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52"/>
          <w:szCs w:val="52"/>
          <w:lang w:val="en-US" w:eastAsia="zh-CN"/>
        </w:rPr>
      </w:pPr>
      <w:r>
        <w:rPr>
          <w:rFonts w:hint="eastAsia" w:ascii="仿宋_GB2312" w:hAnsi="仿宋_GB2312" w:eastAsia="仿宋_GB2312" w:cs="仿宋_GB2312"/>
          <w:sz w:val="32"/>
          <w:szCs w:val="32"/>
          <w:lang w:val="en-US" w:eastAsia="zh-CN"/>
        </w:rPr>
        <w:t>附件2：</w:t>
      </w:r>
    </w:p>
    <w:p>
      <w:pPr>
        <w:jc w:val="both"/>
        <w:rPr>
          <w:rFonts w:hint="eastAsia" w:ascii="仿宋" w:hAnsi="仿宋" w:eastAsia="仿宋" w:cs="仿宋"/>
          <w:sz w:val="52"/>
          <w:szCs w:val="52"/>
          <w:lang w:val="en-US" w:eastAsia="zh-CN"/>
        </w:rPr>
      </w:pPr>
      <w:bookmarkStart w:id="142" w:name="_GoBack"/>
      <w:bookmarkEnd w:id="142"/>
    </w:p>
    <w:p>
      <w:pPr>
        <w:jc w:val="both"/>
        <w:rPr>
          <w:rFonts w:hint="eastAsia" w:ascii="仿宋" w:hAnsi="仿宋" w:eastAsia="仿宋" w:cs="仿宋"/>
          <w:sz w:val="52"/>
          <w:szCs w:val="52"/>
          <w:lang w:val="en-US" w:eastAsia="zh-CN"/>
        </w:rPr>
      </w:pPr>
    </w:p>
    <w:p>
      <w:pPr>
        <w:jc w:val="both"/>
        <w:rPr>
          <w:rFonts w:hint="eastAsia" w:ascii="仿宋" w:hAnsi="仿宋" w:eastAsia="仿宋" w:cs="仿宋"/>
          <w:sz w:val="52"/>
          <w:szCs w:val="52"/>
          <w:lang w:val="en-US" w:eastAsia="zh-CN"/>
        </w:rPr>
      </w:pP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东莞市名校研究生培养（实践）基地</w:t>
      </w: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企业、新型研发机构研究生需求信息汇编</w:t>
      </w:r>
    </w:p>
    <w:p>
      <w:pPr>
        <w:jc w:val="center"/>
        <w:rPr>
          <w:rFonts w:hint="eastAsia" w:ascii="楷体" w:hAnsi="楷体" w:eastAsia="楷体" w:cs="楷体"/>
          <w:b/>
          <w:bCs/>
          <w:sz w:val="44"/>
          <w:szCs w:val="44"/>
          <w:lang w:val="en-US" w:eastAsia="zh-CN"/>
        </w:rPr>
      </w:pPr>
    </w:p>
    <w:p>
      <w:pPr>
        <w:jc w:val="center"/>
        <w:rPr>
          <w:rFonts w:hint="eastAsia" w:ascii="楷体" w:hAnsi="楷体" w:eastAsia="楷体" w:cs="楷体"/>
          <w:b/>
          <w:bCs/>
          <w:sz w:val="40"/>
          <w:szCs w:val="40"/>
          <w:lang w:val="en-US" w:eastAsia="zh-CN"/>
        </w:rPr>
      </w:pPr>
      <w:r>
        <w:rPr>
          <w:rFonts w:hint="eastAsia" w:ascii="楷体" w:hAnsi="楷体" w:eastAsia="楷体" w:cs="楷体"/>
          <w:b/>
          <w:bCs/>
          <w:sz w:val="40"/>
          <w:szCs w:val="40"/>
          <w:lang w:val="en-US" w:eastAsia="zh-CN"/>
        </w:rPr>
        <w:t>（第二批）</w:t>
      </w:r>
    </w:p>
    <w:p>
      <w:pPr>
        <w:jc w:val="center"/>
        <w:rPr>
          <w:rFonts w:hint="eastAsia" w:ascii="楷体" w:hAnsi="楷体" w:eastAsia="楷体" w:cs="楷体"/>
          <w:b/>
          <w:bCs/>
          <w:sz w:val="52"/>
          <w:szCs w:val="52"/>
          <w:lang w:val="en-US" w:eastAsia="zh-CN"/>
        </w:rPr>
      </w:pPr>
    </w:p>
    <w:p>
      <w:pPr>
        <w:jc w:val="center"/>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both"/>
        <w:rPr>
          <w:rFonts w:hint="eastAsia" w:ascii="楷体" w:hAnsi="楷体" w:eastAsia="楷体" w:cs="楷体"/>
          <w:b/>
          <w:bCs/>
          <w:sz w:val="52"/>
          <w:szCs w:val="52"/>
          <w:lang w:val="en-US" w:eastAsia="zh-CN"/>
        </w:rPr>
      </w:pPr>
    </w:p>
    <w:p>
      <w:pPr>
        <w:jc w:val="center"/>
        <w:rPr>
          <w:rFonts w:hint="eastAsia" w:ascii="楷体" w:hAnsi="楷体" w:eastAsia="楷体" w:cs="楷体"/>
          <w:b/>
          <w:bCs/>
          <w:sz w:val="40"/>
          <w:szCs w:val="40"/>
          <w:lang w:val="en-US" w:eastAsia="zh-CN"/>
        </w:rPr>
      </w:pPr>
      <w:r>
        <w:rPr>
          <w:rFonts w:hint="eastAsia" w:ascii="楷体" w:hAnsi="楷体" w:eastAsia="楷体" w:cs="楷体"/>
          <w:b/>
          <w:bCs/>
          <w:sz w:val="40"/>
          <w:szCs w:val="40"/>
          <w:lang w:val="en-US" w:eastAsia="zh-CN"/>
        </w:rPr>
        <w:t>东莞市名校研究生培育发展中心</w:t>
      </w: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2017年6月</w:t>
      </w:r>
    </w:p>
    <w:p/>
    <w:p>
      <w:pPr>
        <w:pStyle w:val="3"/>
        <w:tabs>
          <w:tab w:val="right" w:leader="dot" w:pos="8306"/>
        </w:tabs>
      </w:pPr>
      <w:r>
        <w:fldChar w:fldCharType="begin"/>
      </w:r>
      <w:r>
        <w:instrText xml:space="preserve">TOC \o "1-3" \h \u </w:instrText>
      </w:r>
      <w:r>
        <w:fldChar w:fldCharType="separate"/>
      </w:r>
      <w:r>
        <w:fldChar w:fldCharType="begin"/>
      </w:r>
      <w:r>
        <w:instrText xml:space="preserve"> HYPERLINK \l _Toc25871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34广东长盈精密技术有限公司</w:t>
      </w:r>
      <w:r>
        <w:tab/>
      </w:r>
      <w:r>
        <w:fldChar w:fldCharType="begin"/>
      </w:r>
      <w:r>
        <w:instrText xml:space="preserve"> PAGEREF _Toc25871 </w:instrText>
      </w:r>
      <w:r>
        <w:fldChar w:fldCharType="separate"/>
      </w:r>
      <w:r>
        <w:t>5</w:t>
      </w:r>
      <w:r>
        <w:fldChar w:fldCharType="end"/>
      </w:r>
      <w:r>
        <w:fldChar w:fldCharType="end"/>
      </w:r>
    </w:p>
    <w:p>
      <w:pPr>
        <w:pStyle w:val="4"/>
        <w:tabs>
          <w:tab w:val="right" w:leader="dot" w:pos="8306"/>
        </w:tabs>
      </w:pPr>
      <w:r>
        <w:fldChar w:fldCharType="begin"/>
      </w:r>
      <w:r>
        <w:instrText xml:space="preserve"> HYPERLINK \l _Toc835 </w:instrText>
      </w:r>
      <w:r>
        <w:fldChar w:fldCharType="separate"/>
      </w:r>
      <w:r>
        <w:rPr>
          <w:rFonts w:hint="eastAsia" w:ascii="仿宋" w:hAnsi="仿宋" w:eastAsia="仿宋" w:cs="仿宋"/>
          <w:b w:val="0"/>
          <w:bCs w:val="0"/>
          <w:szCs w:val="28"/>
          <w:lang w:val="en-US" w:eastAsia="zh-CN"/>
        </w:rPr>
        <w:t>B03401项目：设计、工艺模拟仿真软件的开发及应用</w:t>
      </w:r>
      <w:r>
        <w:tab/>
      </w:r>
      <w:r>
        <w:fldChar w:fldCharType="begin"/>
      </w:r>
      <w:r>
        <w:instrText xml:space="preserve"> PAGEREF _Toc835 </w:instrText>
      </w:r>
      <w:r>
        <w:fldChar w:fldCharType="separate"/>
      </w:r>
      <w:r>
        <w:t>6</w:t>
      </w:r>
      <w:r>
        <w:fldChar w:fldCharType="end"/>
      </w:r>
      <w:r>
        <w:fldChar w:fldCharType="end"/>
      </w:r>
    </w:p>
    <w:p>
      <w:pPr>
        <w:pStyle w:val="4"/>
        <w:tabs>
          <w:tab w:val="right" w:leader="dot" w:pos="8306"/>
        </w:tabs>
      </w:pPr>
      <w:r>
        <w:fldChar w:fldCharType="begin"/>
      </w:r>
      <w:r>
        <w:instrText xml:space="preserve"> HYPERLINK \l _Toc1739 </w:instrText>
      </w:r>
      <w:r>
        <w:fldChar w:fldCharType="separate"/>
      </w:r>
      <w:r>
        <w:rPr>
          <w:rFonts w:hint="eastAsia" w:ascii="仿宋" w:hAnsi="仿宋" w:eastAsia="仿宋" w:cs="仿宋"/>
          <w:b w:val="0"/>
          <w:bCs w:val="0"/>
          <w:szCs w:val="28"/>
          <w:lang w:val="en-US" w:eastAsia="zh-CN"/>
        </w:rPr>
        <w:t>B03402项目：基于视觉检测的手机外观件外观检测系统的研发</w:t>
      </w:r>
      <w:r>
        <w:tab/>
      </w:r>
      <w:r>
        <w:fldChar w:fldCharType="begin"/>
      </w:r>
      <w:r>
        <w:instrText xml:space="preserve"> PAGEREF _Toc1739 </w:instrText>
      </w:r>
      <w:r>
        <w:fldChar w:fldCharType="separate"/>
      </w:r>
      <w:r>
        <w:t>8</w:t>
      </w:r>
      <w:r>
        <w:fldChar w:fldCharType="end"/>
      </w:r>
      <w:r>
        <w:fldChar w:fldCharType="end"/>
      </w:r>
    </w:p>
    <w:p>
      <w:pPr>
        <w:pStyle w:val="4"/>
        <w:tabs>
          <w:tab w:val="right" w:leader="dot" w:pos="8306"/>
        </w:tabs>
      </w:pPr>
      <w:r>
        <w:fldChar w:fldCharType="begin"/>
      </w:r>
      <w:r>
        <w:instrText xml:space="preserve"> HYPERLINK \l _Toc10366 </w:instrText>
      </w:r>
      <w:r>
        <w:fldChar w:fldCharType="separate"/>
      </w:r>
      <w:r>
        <w:rPr>
          <w:rFonts w:hint="eastAsia" w:ascii="仿宋" w:hAnsi="仿宋" w:eastAsia="仿宋" w:cs="仿宋"/>
          <w:b w:val="0"/>
          <w:bCs w:val="0"/>
          <w:szCs w:val="28"/>
          <w:lang w:val="en-US" w:eastAsia="zh-CN"/>
        </w:rPr>
        <w:t>B03403项目：手机外观件成型加工工艺研发</w:t>
      </w:r>
      <w:r>
        <w:tab/>
      </w:r>
      <w:r>
        <w:fldChar w:fldCharType="begin"/>
      </w:r>
      <w:r>
        <w:instrText xml:space="preserve"> PAGEREF _Toc10366 </w:instrText>
      </w:r>
      <w:r>
        <w:fldChar w:fldCharType="separate"/>
      </w:r>
      <w:r>
        <w:t>9</w:t>
      </w:r>
      <w:r>
        <w:fldChar w:fldCharType="end"/>
      </w:r>
      <w:r>
        <w:fldChar w:fldCharType="end"/>
      </w:r>
    </w:p>
    <w:p>
      <w:pPr>
        <w:pStyle w:val="4"/>
        <w:tabs>
          <w:tab w:val="right" w:leader="dot" w:pos="8306"/>
        </w:tabs>
      </w:pPr>
      <w:r>
        <w:fldChar w:fldCharType="begin"/>
      </w:r>
      <w:r>
        <w:instrText xml:space="preserve"> HYPERLINK \l _Toc10870 </w:instrText>
      </w:r>
      <w:r>
        <w:fldChar w:fldCharType="separate"/>
      </w:r>
      <w:r>
        <w:rPr>
          <w:rFonts w:hint="eastAsia" w:ascii="仿宋" w:hAnsi="仿宋" w:eastAsia="仿宋" w:cs="仿宋"/>
          <w:b w:val="0"/>
          <w:bCs w:val="0"/>
          <w:szCs w:val="28"/>
          <w:lang w:val="en-US" w:eastAsia="zh-CN"/>
        </w:rPr>
        <w:t>B03404项目：金属手机外观件低成本工艺开发</w:t>
      </w:r>
      <w:r>
        <w:tab/>
      </w:r>
      <w:r>
        <w:fldChar w:fldCharType="begin"/>
      </w:r>
      <w:r>
        <w:instrText xml:space="preserve"> PAGEREF _Toc10870 </w:instrText>
      </w:r>
      <w:r>
        <w:fldChar w:fldCharType="separate"/>
      </w:r>
      <w:r>
        <w:t>10</w:t>
      </w:r>
      <w:r>
        <w:fldChar w:fldCharType="end"/>
      </w:r>
      <w:r>
        <w:fldChar w:fldCharType="end"/>
      </w:r>
    </w:p>
    <w:p>
      <w:pPr>
        <w:pStyle w:val="4"/>
        <w:tabs>
          <w:tab w:val="right" w:leader="dot" w:pos="8306"/>
        </w:tabs>
      </w:pPr>
      <w:r>
        <w:fldChar w:fldCharType="begin"/>
      </w:r>
      <w:r>
        <w:instrText xml:space="preserve"> HYPERLINK \l _Toc27530 </w:instrText>
      </w:r>
      <w:r>
        <w:fldChar w:fldCharType="separate"/>
      </w:r>
      <w:r>
        <w:rPr>
          <w:rFonts w:hint="eastAsia" w:ascii="仿宋" w:hAnsi="仿宋" w:eastAsia="仿宋" w:cs="仿宋"/>
          <w:b w:val="0"/>
          <w:bCs w:val="0"/>
          <w:szCs w:val="28"/>
          <w:lang w:val="en-US" w:eastAsia="zh-CN"/>
        </w:rPr>
        <w:t>B03405项目：机械自动打磨工艺的开发集成应用</w:t>
      </w:r>
      <w:r>
        <w:tab/>
      </w:r>
      <w:r>
        <w:fldChar w:fldCharType="begin"/>
      </w:r>
      <w:r>
        <w:instrText xml:space="preserve"> PAGEREF _Toc27530 </w:instrText>
      </w:r>
      <w:r>
        <w:fldChar w:fldCharType="separate"/>
      </w:r>
      <w:r>
        <w:t>11</w:t>
      </w:r>
      <w:r>
        <w:fldChar w:fldCharType="end"/>
      </w:r>
      <w:r>
        <w:fldChar w:fldCharType="end"/>
      </w:r>
    </w:p>
    <w:p>
      <w:pPr>
        <w:pStyle w:val="4"/>
        <w:tabs>
          <w:tab w:val="right" w:leader="dot" w:pos="8306"/>
        </w:tabs>
      </w:pPr>
      <w:r>
        <w:fldChar w:fldCharType="begin"/>
      </w:r>
      <w:r>
        <w:instrText xml:space="preserve"> HYPERLINK \l _Toc7881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_Toc7881 </w:instrText>
      </w:r>
      <w:r>
        <w:fldChar w:fldCharType="separate"/>
      </w:r>
      <w:r>
        <w:t>13</w:t>
      </w:r>
      <w:r>
        <w:fldChar w:fldCharType="end"/>
      </w:r>
      <w:r>
        <w:fldChar w:fldCharType="end"/>
      </w:r>
    </w:p>
    <w:p>
      <w:pPr>
        <w:pStyle w:val="3"/>
        <w:tabs>
          <w:tab w:val="right" w:leader="dot" w:pos="8306"/>
        </w:tabs>
      </w:pPr>
      <w:r>
        <w:fldChar w:fldCharType="begin"/>
      </w:r>
      <w:r>
        <w:instrText xml:space="preserve"> HYPERLINK \l _Toc32585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35易事特集团股份有限公司</w:t>
      </w:r>
      <w:r>
        <w:tab/>
      </w:r>
      <w:r>
        <w:fldChar w:fldCharType="begin"/>
      </w:r>
      <w:r>
        <w:instrText xml:space="preserve"> PAGEREF _Toc32585 </w:instrText>
      </w:r>
      <w:r>
        <w:fldChar w:fldCharType="separate"/>
      </w:r>
      <w:r>
        <w:t>15</w:t>
      </w:r>
      <w:r>
        <w:fldChar w:fldCharType="end"/>
      </w:r>
      <w:r>
        <w:fldChar w:fldCharType="end"/>
      </w:r>
    </w:p>
    <w:p>
      <w:pPr>
        <w:pStyle w:val="4"/>
        <w:tabs>
          <w:tab w:val="right" w:leader="dot" w:pos="8306"/>
        </w:tabs>
      </w:pPr>
      <w:r>
        <w:fldChar w:fldCharType="begin"/>
      </w:r>
      <w:r>
        <w:instrText xml:space="preserve"> HYPERLINK \l _Toc5634 </w:instrText>
      </w:r>
      <w:r>
        <w:fldChar w:fldCharType="separate"/>
      </w:r>
      <w:r>
        <w:rPr>
          <w:rFonts w:hint="eastAsia" w:ascii="仿宋" w:hAnsi="仿宋" w:eastAsia="仿宋" w:cs="仿宋"/>
          <w:b w:val="0"/>
          <w:bCs w:val="0"/>
          <w:szCs w:val="28"/>
          <w:lang w:val="en-US" w:eastAsia="zh-CN"/>
        </w:rPr>
        <w:t>B03501项目：智能配电网核心装备研发及产业化</w:t>
      </w:r>
      <w:r>
        <w:tab/>
      </w:r>
      <w:r>
        <w:fldChar w:fldCharType="begin"/>
      </w:r>
      <w:r>
        <w:instrText xml:space="preserve"> PAGEREF _Toc5634 </w:instrText>
      </w:r>
      <w:r>
        <w:fldChar w:fldCharType="separate"/>
      </w:r>
      <w:r>
        <w:t>15</w:t>
      </w:r>
      <w:r>
        <w:fldChar w:fldCharType="end"/>
      </w:r>
      <w:r>
        <w:fldChar w:fldCharType="end"/>
      </w:r>
    </w:p>
    <w:p>
      <w:pPr>
        <w:pStyle w:val="4"/>
        <w:tabs>
          <w:tab w:val="right" w:leader="dot" w:pos="8306"/>
        </w:tabs>
      </w:pPr>
      <w:r>
        <w:fldChar w:fldCharType="begin"/>
      </w:r>
      <w:r>
        <w:instrText xml:space="preserve"> HYPERLINK \l _Toc29786 </w:instrText>
      </w:r>
      <w:r>
        <w:fldChar w:fldCharType="separate"/>
      </w:r>
      <w:r>
        <w:rPr>
          <w:rFonts w:hint="eastAsia" w:ascii="仿宋" w:hAnsi="仿宋" w:eastAsia="仿宋" w:cs="仿宋"/>
          <w:b w:val="0"/>
          <w:bCs w:val="0"/>
          <w:szCs w:val="28"/>
          <w:lang w:val="en-US" w:eastAsia="zh-CN"/>
        </w:rPr>
        <w:t>B03502项目：多电平高效光伏逆变器</w:t>
      </w:r>
      <w:r>
        <w:tab/>
      </w:r>
      <w:r>
        <w:fldChar w:fldCharType="begin"/>
      </w:r>
      <w:r>
        <w:instrText xml:space="preserve"> PAGEREF _Toc29786 </w:instrText>
      </w:r>
      <w:r>
        <w:fldChar w:fldCharType="separate"/>
      </w:r>
      <w:r>
        <w:t>17</w:t>
      </w:r>
      <w:r>
        <w:fldChar w:fldCharType="end"/>
      </w:r>
      <w:r>
        <w:fldChar w:fldCharType="end"/>
      </w:r>
    </w:p>
    <w:p>
      <w:pPr>
        <w:pStyle w:val="4"/>
        <w:tabs>
          <w:tab w:val="right" w:leader="dot" w:pos="8306"/>
        </w:tabs>
      </w:pPr>
      <w:r>
        <w:fldChar w:fldCharType="begin"/>
      </w:r>
      <w:r>
        <w:instrText xml:space="preserve"> HYPERLINK \l _Toc20533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_Toc20533 </w:instrText>
      </w:r>
      <w:r>
        <w:fldChar w:fldCharType="separate"/>
      </w:r>
      <w:r>
        <w:t>19</w:t>
      </w:r>
      <w:r>
        <w:fldChar w:fldCharType="end"/>
      </w:r>
      <w:r>
        <w:fldChar w:fldCharType="end"/>
      </w:r>
    </w:p>
    <w:p>
      <w:pPr>
        <w:pStyle w:val="3"/>
        <w:tabs>
          <w:tab w:val="right" w:leader="dot" w:pos="8306"/>
        </w:tabs>
      </w:pPr>
      <w:r>
        <w:fldChar w:fldCharType="begin"/>
      </w:r>
      <w:r>
        <w:instrText xml:space="preserve"> HYPERLINK \l _Toc31920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36</w:t>
      </w:r>
      <w:r>
        <w:rPr>
          <w:rFonts w:hint="eastAsia" w:ascii="仿宋" w:hAnsi="仿宋" w:eastAsia="仿宋" w:cs="仿宋"/>
          <w:b/>
        </w:rPr>
        <w:t>岭南园林股份有限公司</w:t>
      </w:r>
      <w:r>
        <w:tab/>
      </w:r>
      <w:r>
        <w:fldChar w:fldCharType="begin"/>
      </w:r>
      <w:r>
        <w:instrText xml:space="preserve"> PAGEREF _Toc31920 </w:instrText>
      </w:r>
      <w:r>
        <w:fldChar w:fldCharType="separate"/>
      </w:r>
      <w:r>
        <w:t>21</w:t>
      </w:r>
      <w:r>
        <w:fldChar w:fldCharType="end"/>
      </w:r>
      <w:r>
        <w:fldChar w:fldCharType="end"/>
      </w:r>
    </w:p>
    <w:p>
      <w:pPr>
        <w:pStyle w:val="4"/>
        <w:tabs>
          <w:tab w:val="right" w:leader="dot" w:pos="8306"/>
        </w:tabs>
      </w:pPr>
      <w:r>
        <w:fldChar w:fldCharType="begin"/>
      </w:r>
      <w:r>
        <w:instrText xml:space="preserve"> HYPERLINK \l _Toc2314 </w:instrText>
      </w:r>
      <w:r>
        <w:fldChar w:fldCharType="separate"/>
      </w:r>
      <w:r>
        <w:rPr>
          <w:rFonts w:hint="eastAsia" w:ascii="仿宋" w:hAnsi="仿宋" w:eastAsia="仿宋" w:cs="仿宋"/>
          <w:b w:val="0"/>
          <w:bCs w:val="0"/>
          <w:szCs w:val="28"/>
          <w:lang w:val="en-US" w:eastAsia="zh-CN"/>
        </w:rPr>
        <w:t>B03601项目：润楠种质资源库调查</w:t>
      </w:r>
      <w:r>
        <w:tab/>
      </w:r>
      <w:r>
        <w:fldChar w:fldCharType="begin"/>
      </w:r>
      <w:r>
        <w:instrText xml:space="preserve"> PAGEREF _Toc2314 </w:instrText>
      </w:r>
      <w:r>
        <w:fldChar w:fldCharType="separate"/>
      </w:r>
      <w:r>
        <w:t>21</w:t>
      </w:r>
      <w:r>
        <w:fldChar w:fldCharType="end"/>
      </w:r>
      <w:r>
        <w:fldChar w:fldCharType="end"/>
      </w:r>
    </w:p>
    <w:p>
      <w:pPr>
        <w:pStyle w:val="4"/>
        <w:tabs>
          <w:tab w:val="right" w:leader="dot" w:pos="8306"/>
        </w:tabs>
      </w:pPr>
      <w:r>
        <w:fldChar w:fldCharType="begin"/>
      </w:r>
      <w:r>
        <w:instrText xml:space="preserve"> HYPERLINK \l _Toc30918 </w:instrText>
      </w:r>
      <w:r>
        <w:fldChar w:fldCharType="separate"/>
      </w:r>
      <w:r>
        <w:rPr>
          <w:rFonts w:hint="eastAsia" w:ascii="仿宋" w:hAnsi="仿宋" w:eastAsia="仿宋" w:cs="仿宋"/>
          <w:b w:val="0"/>
          <w:bCs w:val="0"/>
          <w:szCs w:val="28"/>
          <w:lang w:val="en-US" w:eastAsia="zh-CN"/>
        </w:rPr>
        <w:t>B03602项目：彩叶粗肋草的高效繁育技术研究及其应用</w:t>
      </w:r>
      <w:r>
        <w:tab/>
      </w:r>
      <w:r>
        <w:fldChar w:fldCharType="begin"/>
      </w:r>
      <w:r>
        <w:instrText xml:space="preserve"> PAGEREF _Toc30918 </w:instrText>
      </w:r>
      <w:r>
        <w:fldChar w:fldCharType="separate"/>
      </w:r>
      <w:r>
        <w:t>23</w:t>
      </w:r>
      <w:r>
        <w:fldChar w:fldCharType="end"/>
      </w:r>
      <w:r>
        <w:fldChar w:fldCharType="end"/>
      </w:r>
    </w:p>
    <w:p>
      <w:pPr>
        <w:pStyle w:val="4"/>
        <w:tabs>
          <w:tab w:val="right" w:leader="dot" w:pos="8306"/>
        </w:tabs>
      </w:pPr>
      <w:r>
        <w:fldChar w:fldCharType="begin"/>
      </w:r>
      <w:r>
        <w:instrText xml:space="preserve"> HYPERLINK \l _Toc19623 </w:instrText>
      </w:r>
      <w:r>
        <w:fldChar w:fldCharType="separate"/>
      </w:r>
      <w:r>
        <w:rPr>
          <w:rFonts w:hint="eastAsia" w:ascii="仿宋" w:hAnsi="仿宋" w:eastAsia="仿宋" w:cs="仿宋"/>
          <w:b w:val="0"/>
          <w:bCs w:val="0"/>
          <w:szCs w:val="28"/>
          <w:lang w:val="en-US" w:eastAsia="zh-CN"/>
        </w:rPr>
        <w:t>B03603项目：盐碱地园林绿化及土壤改良技术研究</w:t>
      </w:r>
      <w:r>
        <w:tab/>
      </w:r>
      <w:r>
        <w:fldChar w:fldCharType="begin"/>
      </w:r>
      <w:r>
        <w:instrText xml:space="preserve"> PAGEREF _Toc19623 </w:instrText>
      </w:r>
      <w:r>
        <w:fldChar w:fldCharType="separate"/>
      </w:r>
      <w:r>
        <w:t>25</w:t>
      </w:r>
      <w:r>
        <w:fldChar w:fldCharType="end"/>
      </w:r>
      <w:r>
        <w:fldChar w:fldCharType="end"/>
      </w:r>
    </w:p>
    <w:p>
      <w:pPr>
        <w:pStyle w:val="4"/>
        <w:tabs>
          <w:tab w:val="right" w:leader="dot" w:pos="8306"/>
        </w:tabs>
      </w:pPr>
      <w:r>
        <w:fldChar w:fldCharType="begin"/>
      </w:r>
      <w:r>
        <w:instrText xml:space="preserve"> HYPERLINK \l _Toc891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_Toc891 </w:instrText>
      </w:r>
      <w:r>
        <w:fldChar w:fldCharType="separate"/>
      </w:r>
      <w:r>
        <w:t>27</w:t>
      </w:r>
      <w:r>
        <w:fldChar w:fldCharType="end"/>
      </w:r>
      <w:r>
        <w:fldChar w:fldCharType="end"/>
      </w:r>
    </w:p>
    <w:p>
      <w:pPr>
        <w:pStyle w:val="3"/>
        <w:tabs>
          <w:tab w:val="right" w:leader="dot" w:pos="8306"/>
        </w:tabs>
      </w:pPr>
      <w:r>
        <w:fldChar w:fldCharType="begin"/>
      </w:r>
      <w:r>
        <w:instrText xml:space="preserve"> HYPERLINK \l _Toc13451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37东莞劲胜精密组件股份有限公司</w:t>
      </w:r>
      <w:r>
        <w:tab/>
      </w:r>
      <w:r>
        <w:fldChar w:fldCharType="begin"/>
      </w:r>
      <w:r>
        <w:instrText xml:space="preserve"> PAGEREF _Toc13451 </w:instrText>
      </w:r>
      <w:r>
        <w:fldChar w:fldCharType="separate"/>
      </w:r>
      <w:r>
        <w:t>29</w:t>
      </w:r>
      <w:r>
        <w:fldChar w:fldCharType="end"/>
      </w:r>
      <w:r>
        <w:fldChar w:fldCharType="end"/>
      </w:r>
    </w:p>
    <w:p>
      <w:pPr>
        <w:pStyle w:val="4"/>
        <w:tabs>
          <w:tab w:val="right" w:leader="dot" w:pos="8306"/>
        </w:tabs>
      </w:pPr>
      <w:r>
        <w:fldChar w:fldCharType="begin"/>
      </w:r>
      <w:r>
        <w:instrText xml:space="preserve"> HYPERLINK \l _Toc6628 </w:instrText>
      </w:r>
      <w:r>
        <w:fldChar w:fldCharType="separate"/>
      </w:r>
      <w:r>
        <w:rPr>
          <w:rFonts w:hint="eastAsia" w:ascii="仿宋" w:hAnsi="仿宋" w:eastAsia="仿宋" w:cs="仿宋"/>
          <w:b w:val="0"/>
          <w:bCs w:val="0"/>
          <w:szCs w:val="24"/>
          <w:lang w:val="en-US" w:eastAsia="zh-CN"/>
        </w:rPr>
        <w:t>B03701项目：高性能碳纤维复合材料在精密结构件上的应用及产业化</w:t>
      </w:r>
      <w:r>
        <w:tab/>
      </w:r>
      <w:r>
        <w:fldChar w:fldCharType="begin"/>
      </w:r>
      <w:r>
        <w:instrText xml:space="preserve"> PAGEREF _Toc6628 </w:instrText>
      </w:r>
      <w:r>
        <w:fldChar w:fldCharType="separate"/>
      </w:r>
      <w:r>
        <w:t>29</w:t>
      </w:r>
      <w:r>
        <w:fldChar w:fldCharType="end"/>
      </w:r>
      <w:r>
        <w:fldChar w:fldCharType="end"/>
      </w:r>
    </w:p>
    <w:p>
      <w:pPr>
        <w:pStyle w:val="4"/>
        <w:tabs>
          <w:tab w:val="right" w:leader="dot" w:pos="8306"/>
        </w:tabs>
      </w:pPr>
      <w:r>
        <w:fldChar w:fldCharType="begin"/>
      </w:r>
      <w:r>
        <w:instrText xml:space="preserve"> HYPERLINK \l _Toc21675 </w:instrText>
      </w:r>
      <w:r>
        <w:fldChar w:fldCharType="separate"/>
      </w:r>
      <w:r>
        <w:rPr>
          <w:rFonts w:hint="eastAsia" w:ascii="仿宋" w:hAnsi="仿宋" w:eastAsia="仿宋" w:cs="仿宋"/>
          <w:b w:val="0"/>
          <w:bCs w:val="0"/>
          <w:szCs w:val="28"/>
          <w:lang w:val="en-US" w:eastAsia="zh-CN"/>
        </w:rPr>
        <w:t>B03702项目：新型块体金属玻璃材料精密结构件的研发与产业化</w:t>
      </w:r>
      <w:r>
        <w:tab/>
      </w:r>
      <w:r>
        <w:fldChar w:fldCharType="begin"/>
      </w:r>
      <w:r>
        <w:instrText xml:space="preserve"> PAGEREF _Toc21675 </w:instrText>
      </w:r>
      <w:r>
        <w:fldChar w:fldCharType="separate"/>
      </w:r>
      <w:r>
        <w:t>33</w:t>
      </w:r>
      <w:r>
        <w:fldChar w:fldCharType="end"/>
      </w:r>
      <w:r>
        <w:fldChar w:fldCharType="end"/>
      </w:r>
    </w:p>
    <w:p>
      <w:pPr>
        <w:pStyle w:val="4"/>
        <w:tabs>
          <w:tab w:val="right" w:leader="dot" w:pos="8306"/>
        </w:tabs>
      </w:pPr>
      <w:r>
        <w:fldChar w:fldCharType="begin"/>
      </w:r>
      <w:r>
        <w:instrText xml:space="preserve"> HYPERLINK \l _Toc9876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_Toc9876 </w:instrText>
      </w:r>
      <w:r>
        <w:fldChar w:fldCharType="separate"/>
      </w:r>
      <w:r>
        <w:t>37</w:t>
      </w:r>
      <w:r>
        <w:fldChar w:fldCharType="end"/>
      </w:r>
      <w:r>
        <w:fldChar w:fldCharType="end"/>
      </w:r>
    </w:p>
    <w:p>
      <w:pPr>
        <w:pStyle w:val="3"/>
        <w:tabs>
          <w:tab w:val="right" w:leader="dot" w:pos="8306"/>
        </w:tabs>
      </w:pPr>
      <w:r>
        <w:fldChar w:fldCharType="begin"/>
      </w:r>
      <w:r>
        <w:instrText xml:space="preserve"> HYPERLINK \l _Toc8720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38东莞大宝化工制品有限公司</w:t>
      </w:r>
      <w:r>
        <w:tab/>
      </w:r>
      <w:r>
        <w:fldChar w:fldCharType="begin"/>
      </w:r>
      <w:r>
        <w:instrText xml:space="preserve"> PAGEREF _Toc8720 </w:instrText>
      </w:r>
      <w:r>
        <w:fldChar w:fldCharType="separate"/>
      </w:r>
      <w:r>
        <w:t>39</w:t>
      </w:r>
      <w:r>
        <w:fldChar w:fldCharType="end"/>
      </w:r>
      <w:r>
        <w:fldChar w:fldCharType="end"/>
      </w:r>
    </w:p>
    <w:p>
      <w:pPr>
        <w:pStyle w:val="4"/>
        <w:tabs>
          <w:tab w:val="right" w:leader="dot" w:pos="8306"/>
        </w:tabs>
      </w:pPr>
      <w:r>
        <w:fldChar w:fldCharType="begin"/>
      </w:r>
      <w:r>
        <w:instrText xml:space="preserve"> HYPERLINK \l _Toc13347 </w:instrText>
      </w:r>
      <w:r>
        <w:fldChar w:fldCharType="separate"/>
      </w:r>
      <w:r>
        <w:rPr>
          <w:rFonts w:hint="eastAsia" w:ascii="仿宋" w:hAnsi="仿宋" w:eastAsia="仿宋" w:cs="仿宋"/>
          <w:b w:val="0"/>
          <w:bCs w:val="0"/>
          <w:szCs w:val="28"/>
          <w:lang w:val="en-US" w:eastAsia="zh-CN"/>
        </w:rPr>
        <w:t>B03801项目：低VOC水性木器树脂开发</w:t>
      </w:r>
      <w:r>
        <w:tab/>
      </w:r>
      <w:r>
        <w:fldChar w:fldCharType="begin"/>
      </w:r>
      <w:r>
        <w:instrText xml:space="preserve"> PAGEREF _Toc13347 </w:instrText>
      </w:r>
      <w:r>
        <w:fldChar w:fldCharType="separate"/>
      </w:r>
      <w:r>
        <w:t>39</w:t>
      </w:r>
      <w:r>
        <w:fldChar w:fldCharType="end"/>
      </w:r>
      <w:r>
        <w:fldChar w:fldCharType="end"/>
      </w:r>
    </w:p>
    <w:p>
      <w:pPr>
        <w:pStyle w:val="4"/>
        <w:tabs>
          <w:tab w:val="right" w:leader="dot" w:pos="8306"/>
        </w:tabs>
      </w:pPr>
      <w:r>
        <w:fldChar w:fldCharType="begin"/>
      </w:r>
      <w:r>
        <w:instrText xml:space="preserve"> HYPERLINK \l _Toc10180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_Toc10180 </w:instrText>
      </w:r>
      <w:r>
        <w:fldChar w:fldCharType="separate"/>
      </w:r>
      <w:r>
        <w:t>41</w:t>
      </w:r>
      <w:r>
        <w:fldChar w:fldCharType="end"/>
      </w:r>
      <w:r>
        <w:fldChar w:fldCharType="end"/>
      </w:r>
    </w:p>
    <w:p>
      <w:pPr>
        <w:pStyle w:val="3"/>
        <w:tabs>
          <w:tab w:val="right" w:leader="dot" w:pos="8306"/>
        </w:tabs>
      </w:pPr>
      <w:r>
        <w:fldChar w:fldCharType="begin"/>
      </w:r>
      <w:r>
        <w:instrText xml:space="preserve"> HYPERLINK \l _Toc26883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39中储粮油脂工业东莞有限公司</w:t>
      </w:r>
      <w:r>
        <w:tab/>
      </w:r>
      <w:r>
        <w:fldChar w:fldCharType="begin"/>
      </w:r>
      <w:r>
        <w:instrText xml:space="preserve"> PAGEREF _Toc26883 </w:instrText>
      </w:r>
      <w:r>
        <w:fldChar w:fldCharType="separate"/>
      </w:r>
      <w:r>
        <w:t>43</w:t>
      </w:r>
      <w:r>
        <w:fldChar w:fldCharType="end"/>
      </w:r>
      <w:r>
        <w:fldChar w:fldCharType="end"/>
      </w:r>
    </w:p>
    <w:p>
      <w:pPr>
        <w:pStyle w:val="4"/>
        <w:tabs>
          <w:tab w:val="right" w:leader="dot" w:pos="8306"/>
        </w:tabs>
      </w:pPr>
      <w:r>
        <w:fldChar w:fldCharType="begin"/>
      </w:r>
      <w:r>
        <w:instrText xml:space="preserve"> HYPERLINK \l _Toc17365 </w:instrText>
      </w:r>
      <w:r>
        <w:fldChar w:fldCharType="separate"/>
      </w:r>
      <w:r>
        <w:rPr>
          <w:rFonts w:hint="eastAsia" w:ascii="仿宋" w:hAnsi="仿宋" w:eastAsia="仿宋" w:cs="仿宋"/>
          <w:b w:val="0"/>
          <w:bCs w:val="0"/>
          <w:szCs w:val="28"/>
          <w:lang w:val="en-US" w:eastAsia="zh-CN"/>
        </w:rPr>
        <w:t>B03901项目：自营大豆质量变化情况跟踪研究及精炼分提车间技改后产品品质提升研究</w:t>
      </w:r>
      <w:r>
        <w:tab/>
      </w:r>
      <w:r>
        <w:fldChar w:fldCharType="begin"/>
      </w:r>
      <w:r>
        <w:instrText xml:space="preserve"> PAGEREF _Toc17365 </w:instrText>
      </w:r>
      <w:r>
        <w:fldChar w:fldCharType="separate"/>
      </w:r>
      <w:r>
        <w:t>43</w:t>
      </w:r>
      <w:r>
        <w:fldChar w:fldCharType="end"/>
      </w:r>
      <w:r>
        <w:fldChar w:fldCharType="end"/>
      </w:r>
    </w:p>
    <w:p>
      <w:pPr>
        <w:pStyle w:val="4"/>
        <w:tabs>
          <w:tab w:val="right" w:leader="dot" w:pos="8306"/>
        </w:tabs>
      </w:pPr>
      <w:r>
        <w:fldChar w:fldCharType="begin"/>
      </w:r>
      <w:r>
        <w:instrText xml:space="preserve"> HYPERLINK \l _Toc16095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_Toc16095 </w:instrText>
      </w:r>
      <w:r>
        <w:fldChar w:fldCharType="separate"/>
      </w:r>
      <w:r>
        <w:t>44</w:t>
      </w:r>
      <w:r>
        <w:fldChar w:fldCharType="end"/>
      </w:r>
      <w:r>
        <w:fldChar w:fldCharType="end"/>
      </w:r>
    </w:p>
    <w:p>
      <w:pPr>
        <w:pStyle w:val="3"/>
        <w:tabs>
          <w:tab w:val="right" w:leader="dot" w:pos="8306"/>
        </w:tabs>
      </w:pPr>
      <w:r>
        <w:fldChar w:fldCharType="begin"/>
      </w:r>
      <w:r>
        <w:instrText xml:space="preserve"> HYPERLINK \l _Toc13744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40东莞市水务投资集团有限公司</w:t>
      </w:r>
      <w:r>
        <w:tab/>
      </w:r>
      <w:r>
        <w:fldChar w:fldCharType="begin"/>
      </w:r>
      <w:r>
        <w:instrText xml:space="preserve"> PAGEREF _Toc13744 </w:instrText>
      </w:r>
      <w:r>
        <w:fldChar w:fldCharType="separate"/>
      </w:r>
      <w:r>
        <w:t>46</w:t>
      </w:r>
      <w:r>
        <w:fldChar w:fldCharType="end"/>
      </w:r>
      <w:r>
        <w:fldChar w:fldCharType="end"/>
      </w:r>
    </w:p>
    <w:p>
      <w:pPr>
        <w:pStyle w:val="4"/>
        <w:tabs>
          <w:tab w:val="right" w:leader="dot" w:pos="8306"/>
        </w:tabs>
      </w:pPr>
      <w:r>
        <w:fldChar w:fldCharType="begin"/>
      </w:r>
      <w:r>
        <w:instrText xml:space="preserve"> HYPERLINK \l _Toc14876 </w:instrText>
      </w:r>
      <w:r>
        <w:fldChar w:fldCharType="separate"/>
      </w:r>
      <w:r>
        <w:rPr>
          <w:rFonts w:hint="eastAsia" w:ascii="仿宋" w:hAnsi="仿宋" w:eastAsia="仿宋" w:cs="仿宋"/>
          <w:b w:val="0"/>
          <w:bCs w:val="0"/>
          <w:szCs w:val="28"/>
          <w:lang w:val="en-US" w:eastAsia="zh-CN"/>
        </w:rPr>
        <w:t>B04001项目：东莞市河道水环境综合治理技术研究</w:t>
      </w:r>
      <w:r>
        <w:tab/>
      </w:r>
      <w:r>
        <w:fldChar w:fldCharType="begin"/>
      </w:r>
      <w:r>
        <w:instrText xml:space="preserve"> PAGEREF _Toc14876 </w:instrText>
      </w:r>
      <w:r>
        <w:fldChar w:fldCharType="separate"/>
      </w:r>
      <w:r>
        <w:t>46</w:t>
      </w:r>
      <w:r>
        <w:fldChar w:fldCharType="end"/>
      </w:r>
      <w:r>
        <w:fldChar w:fldCharType="end"/>
      </w:r>
    </w:p>
    <w:p>
      <w:pPr>
        <w:pStyle w:val="4"/>
        <w:tabs>
          <w:tab w:val="right" w:leader="dot" w:pos="8306"/>
        </w:tabs>
      </w:pPr>
      <w:r>
        <w:fldChar w:fldCharType="begin"/>
      </w:r>
      <w:r>
        <w:instrText xml:space="preserve"> HYPERLINK \l _Toc20523 </w:instrText>
      </w:r>
      <w:r>
        <w:fldChar w:fldCharType="separate"/>
      </w:r>
      <w:r>
        <w:rPr>
          <w:rFonts w:hint="eastAsia" w:ascii="仿宋" w:hAnsi="仿宋" w:eastAsia="仿宋" w:cs="仿宋"/>
          <w:b w:val="0"/>
          <w:bCs w:val="0"/>
          <w:szCs w:val="24"/>
          <w:lang w:val="en-US" w:eastAsia="zh-CN"/>
        </w:rPr>
        <w:t>B04002项目：东莞市生活垃圾填埋场综合整治及垃圾渗滤液处理项目</w:t>
      </w:r>
      <w:r>
        <w:tab/>
      </w:r>
      <w:r>
        <w:fldChar w:fldCharType="begin"/>
      </w:r>
      <w:r>
        <w:instrText xml:space="preserve"> PAGEREF _Toc20523 </w:instrText>
      </w:r>
      <w:r>
        <w:fldChar w:fldCharType="separate"/>
      </w:r>
      <w:r>
        <w:t>47</w:t>
      </w:r>
      <w:r>
        <w:fldChar w:fldCharType="end"/>
      </w:r>
      <w:r>
        <w:fldChar w:fldCharType="end"/>
      </w:r>
    </w:p>
    <w:p>
      <w:pPr>
        <w:pStyle w:val="4"/>
        <w:tabs>
          <w:tab w:val="right" w:leader="dot" w:pos="8306"/>
        </w:tabs>
      </w:pPr>
      <w:r>
        <w:fldChar w:fldCharType="begin"/>
      </w:r>
      <w:r>
        <w:instrText xml:space="preserve"> HYPERLINK \l _Toc18995 </w:instrText>
      </w:r>
      <w:r>
        <w:fldChar w:fldCharType="separate"/>
      </w:r>
      <w:r>
        <w:rPr>
          <w:rFonts w:hint="eastAsia" w:ascii="仿宋" w:hAnsi="仿宋" w:eastAsia="仿宋" w:cs="仿宋"/>
          <w:b w:val="0"/>
          <w:bCs w:val="0"/>
          <w:szCs w:val="28"/>
          <w:lang w:val="en-US" w:eastAsia="zh-CN"/>
        </w:rPr>
        <w:t>B04003项目：东莞市水生态截污管网建设工程项目</w:t>
      </w:r>
      <w:r>
        <w:tab/>
      </w:r>
      <w:r>
        <w:fldChar w:fldCharType="begin"/>
      </w:r>
      <w:r>
        <w:instrText xml:space="preserve"> PAGEREF _Toc18995 </w:instrText>
      </w:r>
      <w:r>
        <w:fldChar w:fldCharType="separate"/>
      </w:r>
      <w:r>
        <w:t>48</w:t>
      </w:r>
      <w:r>
        <w:fldChar w:fldCharType="end"/>
      </w:r>
      <w:r>
        <w:fldChar w:fldCharType="end"/>
      </w:r>
    </w:p>
    <w:p>
      <w:pPr>
        <w:pStyle w:val="4"/>
        <w:tabs>
          <w:tab w:val="right" w:leader="dot" w:pos="8306"/>
        </w:tabs>
      </w:pPr>
      <w:r>
        <w:fldChar w:fldCharType="begin"/>
      </w:r>
      <w:r>
        <w:instrText xml:space="preserve"> HYPERLINK \l _Toc29934 </w:instrText>
      </w:r>
      <w:r>
        <w:fldChar w:fldCharType="separate"/>
      </w:r>
      <w:r>
        <w:rPr>
          <w:rFonts w:hint="eastAsia" w:ascii="仿宋" w:hAnsi="仿宋" w:eastAsia="仿宋" w:cs="仿宋"/>
          <w:b w:val="0"/>
          <w:bCs w:val="0"/>
          <w:szCs w:val="28"/>
          <w:lang w:val="en-US" w:eastAsia="zh-CN"/>
        </w:rPr>
        <w:t>B04004项目：东莞市水环境综合整治投融资体系构建研究</w:t>
      </w:r>
      <w:r>
        <w:tab/>
      </w:r>
      <w:r>
        <w:fldChar w:fldCharType="begin"/>
      </w:r>
      <w:r>
        <w:instrText xml:space="preserve"> PAGEREF _Toc29934 </w:instrText>
      </w:r>
      <w:r>
        <w:fldChar w:fldCharType="separate"/>
      </w:r>
      <w:r>
        <w:t>50</w:t>
      </w:r>
      <w:r>
        <w:fldChar w:fldCharType="end"/>
      </w:r>
      <w:r>
        <w:fldChar w:fldCharType="end"/>
      </w:r>
    </w:p>
    <w:p>
      <w:pPr>
        <w:pStyle w:val="4"/>
        <w:tabs>
          <w:tab w:val="right" w:leader="dot" w:pos="8306"/>
        </w:tabs>
      </w:pPr>
      <w:r>
        <w:fldChar w:fldCharType="begin"/>
      </w:r>
      <w:r>
        <w:instrText xml:space="preserve"> HYPERLINK \l _Toc503 </w:instrText>
      </w:r>
      <w:r>
        <w:fldChar w:fldCharType="separate"/>
      </w:r>
      <w:r>
        <w:rPr>
          <w:rFonts w:hint="eastAsia" w:ascii="仿宋" w:hAnsi="仿宋" w:eastAsia="仿宋" w:cs="仿宋"/>
          <w:b w:val="0"/>
          <w:bCs w:val="0"/>
          <w:szCs w:val="28"/>
          <w:lang w:val="en-US" w:eastAsia="zh-CN"/>
        </w:rPr>
        <w:t>B04005项目：中堂镇绿色发展规划实施方案编制</w:t>
      </w:r>
      <w:r>
        <w:tab/>
      </w:r>
      <w:r>
        <w:fldChar w:fldCharType="begin"/>
      </w:r>
      <w:r>
        <w:instrText xml:space="preserve"> PAGEREF _Toc503 </w:instrText>
      </w:r>
      <w:r>
        <w:fldChar w:fldCharType="separate"/>
      </w:r>
      <w:r>
        <w:t>51</w:t>
      </w:r>
      <w:r>
        <w:fldChar w:fldCharType="end"/>
      </w:r>
      <w:r>
        <w:fldChar w:fldCharType="end"/>
      </w:r>
    </w:p>
    <w:p>
      <w:pPr>
        <w:pStyle w:val="4"/>
        <w:tabs>
          <w:tab w:val="right" w:leader="dot" w:pos="8306"/>
        </w:tabs>
      </w:pPr>
      <w:r>
        <w:fldChar w:fldCharType="begin"/>
      </w:r>
      <w:r>
        <w:instrText xml:space="preserve"> HYPERLINK \l _Toc27678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_Toc27678 </w:instrText>
      </w:r>
      <w:r>
        <w:fldChar w:fldCharType="separate"/>
      </w:r>
      <w:r>
        <w:t>52</w:t>
      </w:r>
      <w:r>
        <w:fldChar w:fldCharType="end"/>
      </w:r>
      <w:r>
        <w:fldChar w:fldCharType="end"/>
      </w:r>
    </w:p>
    <w:p>
      <w:pPr>
        <w:pStyle w:val="3"/>
        <w:tabs>
          <w:tab w:val="right" w:leader="dot" w:pos="8306"/>
        </w:tabs>
      </w:pPr>
      <w:r>
        <w:fldChar w:fldCharType="begin"/>
      </w:r>
      <w:r>
        <w:instrText xml:space="preserve"> HYPERLINK \l _Toc3855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41东莞台一盈拓科技股份有限公司</w:t>
      </w:r>
      <w:r>
        <w:tab/>
      </w:r>
      <w:r>
        <w:fldChar w:fldCharType="begin"/>
      </w:r>
      <w:r>
        <w:instrText xml:space="preserve"> PAGEREF _Toc3855 </w:instrText>
      </w:r>
      <w:r>
        <w:fldChar w:fldCharType="separate"/>
      </w:r>
      <w:r>
        <w:t>54</w:t>
      </w:r>
      <w:r>
        <w:fldChar w:fldCharType="end"/>
      </w:r>
      <w:r>
        <w:fldChar w:fldCharType="end"/>
      </w:r>
    </w:p>
    <w:p>
      <w:pPr>
        <w:pStyle w:val="4"/>
        <w:tabs>
          <w:tab w:val="right" w:leader="dot" w:pos="8306"/>
        </w:tabs>
      </w:pPr>
      <w:r>
        <w:fldChar w:fldCharType="begin"/>
      </w:r>
      <w:r>
        <w:instrText xml:space="preserve"> HYPERLINK \l _Toc638 </w:instrText>
      </w:r>
      <w:r>
        <w:fldChar w:fldCharType="separate"/>
      </w:r>
      <w:r>
        <w:rPr>
          <w:rFonts w:hint="eastAsia" w:ascii="仿宋" w:hAnsi="仿宋" w:eastAsia="仿宋" w:cs="仿宋"/>
          <w:b w:val="0"/>
          <w:bCs w:val="0"/>
          <w:szCs w:val="28"/>
          <w:lang w:val="en-US" w:eastAsia="zh-CN"/>
        </w:rPr>
        <w:t>B04101项目：</w:t>
      </w:r>
      <w:r>
        <w:rPr>
          <w:rFonts w:hint="eastAsia" w:ascii="仿宋" w:hAnsi="仿宋" w:eastAsia="仿宋" w:cs="仿宋"/>
          <w:kern w:val="0"/>
          <w:szCs w:val="28"/>
          <w:lang w:eastAsia="zh-CN"/>
        </w:rPr>
        <w:t>工业用通讯总线应用、机床力学，模态分析、</w:t>
      </w:r>
      <w:r>
        <w:rPr>
          <w:rFonts w:hint="eastAsia" w:ascii="仿宋" w:hAnsi="仿宋" w:eastAsia="仿宋" w:cs="仿宋"/>
          <w:kern w:val="0"/>
          <w:szCs w:val="28"/>
          <w:lang w:val="en-US" w:eastAsia="zh-CN"/>
        </w:rPr>
        <w:t>32位元单片机在周边装置上的应用</w:t>
      </w:r>
      <w:r>
        <w:tab/>
      </w:r>
      <w:r>
        <w:fldChar w:fldCharType="begin"/>
      </w:r>
      <w:r>
        <w:instrText xml:space="preserve"> PAGEREF _Toc638 </w:instrText>
      </w:r>
      <w:r>
        <w:fldChar w:fldCharType="separate"/>
      </w:r>
      <w:r>
        <w:t>54</w:t>
      </w:r>
      <w:r>
        <w:fldChar w:fldCharType="end"/>
      </w:r>
      <w:r>
        <w:fldChar w:fldCharType="end"/>
      </w:r>
    </w:p>
    <w:p>
      <w:pPr>
        <w:pStyle w:val="4"/>
        <w:tabs>
          <w:tab w:val="right" w:leader="dot" w:pos="8306"/>
        </w:tabs>
      </w:pPr>
      <w:r>
        <w:fldChar w:fldCharType="begin"/>
      </w:r>
      <w:r>
        <w:instrText xml:space="preserve"> HYPERLINK \l _Toc21025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_Toc21025 </w:instrText>
      </w:r>
      <w:r>
        <w:fldChar w:fldCharType="separate"/>
      </w:r>
      <w:r>
        <w:t>57</w:t>
      </w:r>
      <w:r>
        <w:fldChar w:fldCharType="end"/>
      </w:r>
      <w:r>
        <w:fldChar w:fldCharType="end"/>
      </w:r>
    </w:p>
    <w:p>
      <w:pPr>
        <w:pStyle w:val="3"/>
        <w:tabs>
          <w:tab w:val="right" w:leader="dot" w:pos="8306"/>
        </w:tabs>
      </w:pPr>
      <w:r>
        <w:fldChar w:fldCharType="begin"/>
      </w:r>
      <w:r>
        <w:instrText xml:space="preserve"> HYPERLINK \l _Toc26966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42快意电梯股份有限公司</w:t>
      </w:r>
      <w:r>
        <w:tab/>
      </w:r>
      <w:r>
        <w:fldChar w:fldCharType="begin"/>
      </w:r>
      <w:r>
        <w:instrText xml:space="preserve"> PAGEREF _Toc26966 </w:instrText>
      </w:r>
      <w:r>
        <w:fldChar w:fldCharType="separate"/>
      </w:r>
      <w:r>
        <w:t>59</w:t>
      </w:r>
      <w:r>
        <w:fldChar w:fldCharType="end"/>
      </w:r>
      <w:r>
        <w:fldChar w:fldCharType="end"/>
      </w:r>
    </w:p>
    <w:p>
      <w:pPr>
        <w:pStyle w:val="4"/>
        <w:tabs>
          <w:tab w:val="right" w:leader="dot" w:pos="8306"/>
        </w:tabs>
      </w:pPr>
      <w:r>
        <w:fldChar w:fldCharType="begin"/>
      </w:r>
      <w:r>
        <w:instrText xml:space="preserve"> HYPERLINK \l _Toc17802 </w:instrText>
      </w:r>
      <w:r>
        <w:fldChar w:fldCharType="separate"/>
      </w:r>
      <w:r>
        <w:rPr>
          <w:rFonts w:hint="eastAsia" w:ascii="仿宋" w:hAnsi="仿宋" w:eastAsia="仿宋" w:cs="仿宋"/>
          <w:b w:val="0"/>
          <w:bCs w:val="0"/>
          <w:szCs w:val="28"/>
          <w:lang w:val="en-US" w:eastAsia="zh-CN"/>
        </w:rPr>
        <w:t>B04201项目：电梯整机及部件研发</w:t>
      </w:r>
      <w:r>
        <w:tab/>
      </w:r>
      <w:r>
        <w:fldChar w:fldCharType="begin"/>
      </w:r>
      <w:r>
        <w:instrText xml:space="preserve"> PAGEREF _Toc17802 </w:instrText>
      </w:r>
      <w:r>
        <w:fldChar w:fldCharType="separate"/>
      </w:r>
      <w:r>
        <w:t>59</w:t>
      </w:r>
      <w:r>
        <w:fldChar w:fldCharType="end"/>
      </w:r>
      <w:r>
        <w:fldChar w:fldCharType="end"/>
      </w:r>
    </w:p>
    <w:p>
      <w:pPr>
        <w:pStyle w:val="4"/>
        <w:tabs>
          <w:tab w:val="right" w:leader="dot" w:pos="8306"/>
        </w:tabs>
      </w:pPr>
      <w:r>
        <w:fldChar w:fldCharType="begin"/>
      </w:r>
      <w:r>
        <w:instrText xml:space="preserve"> HYPERLINK \l _Toc28392 </w:instrText>
      </w:r>
      <w:r>
        <w:fldChar w:fldCharType="separate"/>
      </w:r>
      <w:r>
        <w:rPr>
          <w:rFonts w:hint="eastAsia" w:ascii="仿宋" w:hAnsi="仿宋" w:eastAsia="仿宋" w:cs="仿宋"/>
          <w:b w:val="0"/>
          <w:bCs w:val="0"/>
          <w:szCs w:val="28"/>
          <w:lang w:val="en-US" w:eastAsia="zh-CN"/>
        </w:rPr>
        <w:t>B04202项目：SPI通讯控制技术在所有系统电梯上的应用</w:t>
      </w:r>
      <w:r>
        <w:tab/>
      </w:r>
      <w:r>
        <w:fldChar w:fldCharType="begin"/>
      </w:r>
      <w:r>
        <w:instrText xml:space="preserve"> PAGEREF _Toc28392 </w:instrText>
      </w:r>
      <w:r>
        <w:fldChar w:fldCharType="separate"/>
      </w:r>
      <w:r>
        <w:t>61</w:t>
      </w:r>
      <w:r>
        <w:fldChar w:fldCharType="end"/>
      </w:r>
      <w:r>
        <w:fldChar w:fldCharType="end"/>
      </w:r>
    </w:p>
    <w:p>
      <w:pPr>
        <w:pStyle w:val="4"/>
        <w:tabs>
          <w:tab w:val="right" w:leader="dot" w:pos="8306"/>
        </w:tabs>
      </w:pPr>
      <w:r>
        <w:fldChar w:fldCharType="begin"/>
      </w:r>
      <w:r>
        <w:instrText xml:space="preserve"> HYPERLINK \l _Toc3729 </w:instrText>
      </w:r>
      <w:r>
        <w:fldChar w:fldCharType="separate"/>
      </w:r>
      <w:r>
        <w:rPr>
          <w:rFonts w:hint="eastAsia" w:ascii="仿宋" w:hAnsi="仿宋" w:eastAsia="仿宋" w:cs="仿宋"/>
          <w:b w:val="0"/>
          <w:bCs w:val="0"/>
          <w:szCs w:val="28"/>
          <w:lang w:val="en-US" w:eastAsia="zh-CN"/>
        </w:rPr>
        <w:t>B04203项目：超高速电梯研发</w:t>
      </w:r>
      <w:r>
        <w:tab/>
      </w:r>
      <w:r>
        <w:fldChar w:fldCharType="begin"/>
      </w:r>
      <w:r>
        <w:instrText xml:space="preserve"> PAGEREF _Toc3729 </w:instrText>
      </w:r>
      <w:r>
        <w:fldChar w:fldCharType="separate"/>
      </w:r>
      <w:r>
        <w:t>63</w:t>
      </w:r>
      <w:r>
        <w:fldChar w:fldCharType="end"/>
      </w:r>
      <w:r>
        <w:fldChar w:fldCharType="end"/>
      </w:r>
    </w:p>
    <w:p>
      <w:pPr>
        <w:pStyle w:val="4"/>
        <w:tabs>
          <w:tab w:val="right" w:leader="dot" w:pos="8306"/>
        </w:tabs>
      </w:pPr>
      <w:r>
        <w:fldChar w:fldCharType="begin"/>
      </w:r>
      <w:r>
        <w:instrText xml:space="preserve"> HYPERLINK \l _Toc6971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_Toc6971 </w:instrText>
      </w:r>
      <w:r>
        <w:fldChar w:fldCharType="separate"/>
      </w:r>
      <w:r>
        <w:t>65</w:t>
      </w:r>
      <w:r>
        <w:fldChar w:fldCharType="end"/>
      </w:r>
      <w:r>
        <w:fldChar w:fldCharType="end"/>
      </w:r>
    </w:p>
    <w:p>
      <w:pPr>
        <w:pStyle w:val="3"/>
        <w:tabs>
          <w:tab w:val="right" w:leader="dot" w:pos="8306"/>
        </w:tabs>
      </w:pPr>
      <w:r>
        <w:fldChar w:fldCharType="begin"/>
      </w:r>
      <w:r>
        <w:instrText xml:space="preserve"> HYPERLINK \l _Toc13689 </w:instrText>
      </w:r>
      <w:r>
        <w:fldChar w:fldCharType="separate"/>
      </w:r>
      <w:r>
        <w:rPr>
          <w:rFonts w:hint="eastAsia" w:ascii="仿宋" w:hAnsi="仿宋" w:eastAsia="仿宋" w:cs="仿宋"/>
          <w:b/>
        </w:rPr>
        <w:t>单位名称：B04</w:t>
      </w:r>
      <w:r>
        <w:rPr>
          <w:rFonts w:hint="eastAsia" w:ascii="仿宋" w:hAnsi="仿宋" w:eastAsia="仿宋" w:cs="仿宋"/>
          <w:b/>
          <w:lang w:val="en-US" w:eastAsia="zh-CN"/>
        </w:rPr>
        <w:t>3东莞华立实业股份有限公司</w:t>
      </w:r>
      <w:r>
        <w:tab/>
      </w:r>
      <w:r>
        <w:fldChar w:fldCharType="begin"/>
      </w:r>
      <w:r>
        <w:instrText xml:space="preserve"> PAGEREF _Toc13689 </w:instrText>
      </w:r>
      <w:r>
        <w:fldChar w:fldCharType="separate"/>
      </w:r>
      <w:r>
        <w:t>67</w:t>
      </w:r>
      <w:r>
        <w:fldChar w:fldCharType="end"/>
      </w:r>
      <w:r>
        <w:fldChar w:fldCharType="end"/>
      </w:r>
    </w:p>
    <w:p>
      <w:pPr>
        <w:pStyle w:val="4"/>
        <w:tabs>
          <w:tab w:val="right" w:leader="dot" w:pos="8306"/>
        </w:tabs>
      </w:pPr>
      <w:r>
        <w:fldChar w:fldCharType="begin"/>
      </w:r>
      <w:r>
        <w:instrText xml:space="preserve"> HYPERLINK \l _Toc23679 </w:instrText>
      </w:r>
      <w:r>
        <w:fldChar w:fldCharType="separate"/>
      </w:r>
      <w:r>
        <w:rPr>
          <w:rFonts w:hint="eastAsia" w:ascii="仿宋" w:hAnsi="仿宋" w:eastAsia="仿宋" w:cs="仿宋"/>
          <w:b w:val="0"/>
          <w:bCs w:val="0"/>
          <w:szCs w:val="24"/>
          <w:lang w:val="en-US" w:eastAsia="zh-CN"/>
        </w:rPr>
        <w:t>B04301项目：用于家装的共挤新型复合材料开发及成型关键技术研究</w:t>
      </w:r>
      <w:r>
        <w:tab/>
      </w:r>
      <w:r>
        <w:fldChar w:fldCharType="begin"/>
      </w:r>
      <w:r>
        <w:instrText xml:space="preserve"> PAGEREF _Toc23679 </w:instrText>
      </w:r>
      <w:r>
        <w:fldChar w:fldCharType="separate"/>
      </w:r>
      <w:r>
        <w:t>67</w:t>
      </w:r>
      <w:r>
        <w:fldChar w:fldCharType="end"/>
      </w:r>
      <w:r>
        <w:fldChar w:fldCharType="end"/>
      </w:r>
    </w:p>
    <w:p>
      <w:pPr>
        <w:pStyle w:val="4"/>
        <w:tabs>
          <w:tab w:val="right" w:leader="dot" w:pos="8306"/>
        </w:tabs>
      </w:pPr>
      <w:r>
        <w:fldChar w:fldCharType="begin"/>
      </w:r>
      <w:r>
        <w:instrText xml:space="preserve"> HYPERLINK \l _Toc8926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_Toc8926 </w:instrText>
      </w:r>
      <w:r>
        <w:fldChar w:fldCharType="separate"/>
      </w:r>
      <w:r>
        <w:t>75</w:t>
      </w:r>
      <w:r>
        <w:fldChar w:fldCharType="end"/>
      </w:r>
      <w:r>
        <w:fldChar w:fldCharType="end"/>
      </w:r>
    </w:p>
    <w:p>
      <w:pPr>
        <w:pStyle w:val="3"/>
        <w:tabs>
          <w:tab w:val="right" w:leader="dot" w:pos="8306"/>
        </w:tabs>
      </w:pPr>
      <w:r>
        <w:fldChar w:fldCharType="begin"/>
      </w:r>
      <w:r>
        <w:instrText xml:space="preserve"> HYPERLINK \l _Toc1885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44广东拓斯达科技股份有限公司</w:t>
      </w:r>
      <w:r>
        <w:tab/>
      </w:r>
      <w:r>
        <w:fldChar w:fldCharType="begin"/>
      </w:r>
      <w:r>
        <w:instrText xml:space="preserve"> PAGEREF _Toc1885 </w:instrText>
      </w:r>
      <w:r>
        <w:fldChar w:fldCharType="separate"/>
      </w:r>
      <w:r>
        <w:t>77</w:t>
      </w:r>
      <w:r>
        <w:fldChar w:fldCharType="end"/>
      </w:r>
      <w:r>
        <w:fldChar w:fldCharType="end"/>
      </w:r>
    </w:p>
    <w:p>
      <w:pPr>
        <w:pStyle w:val="4"/>
        <w:tabs>
          <w:tab w:val="right" w:leader="dot" w:pos="8306"/>
        </w:tabs>
      </w:pPr>
      <w:r>
        <w:fldChar w:fldCharType="begin"/>
      </w:r>
      <w:r>
        <w:instrText xml:space="preserve"> HYPERLINK \l _Toc13632 </w:instrText>
      </w:r>
      <w:r>
        <w:fldChar w:fldCharType="separate"/>
      </w:r>
      <w:r>
        <w:rPr>
          <w:rFonts w:hint="eastAsia" w:ascii="仿宋" w:hAnsi="仿宋" w:eastAsia="仿宋" w:cs="仿宋"/>
          <w:b w:val="0"/>
          <w:bCs w:val="0"/>
          <w:szCs w:val="28"/>
          <w:lang w:val="en-US" w:eastAsia="zh-CN"/>
        </w:rPr>
        <w:t>B04401项目：多关节机器人关键技术研究及其产业化</w:t>
      </w:r>
      <w:r>
        <w:tab/>
      </w:r>
      <w:r>
        <w:fldChar w:fldCharType="begin"/>
      </w:r>
      <w:r>
        <w:instrText xml:space="preserve"> PAGEREF _Toc13632 </w:instrText>
      </w:r>
      <w:r>
        <w:fldChar w:fldCharType="separate"/>
      </w:r>
      <w:r>
        <w:t>77</w:t>
      </w:r>
      <w:r>
        <w:fldChar w:fldCharType="end"/>
      </w:r>
      <w:r>
        <w:fldChar w:fldCharType="end"/>
      </w:r>
    </w:p>
    <w:p>
      <w:pPr>
        <w:pStyle w:val="4"/>
        <w:tabs>
          <w:tab w:val="right" w:leader="dot" w:pos="8306"/>
        </w:tabs>
      </w:pPr>
      <w:r>
        <w:fldChar w:fldCharType="begin"/>
      </w:r>
      <w:r>
        <w:instrText xml:space="preserve"> HYPERLINK \l _Toc21223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_Toc21223 </w:instrText>
      </w:r>
      <w:r>
        <w:fldChar w:fldCharType="separate"/>
      </w:r>
      <w:r>
        <w:t>81</w:t>
      </w:r>
      <w:r>
        <w:fldChar w:fldCharType="end"/>
      </w:r>
      <w:r>
        <w:fldChar w:fldCharType="end"/>
      </w:r>
    </w:p>
    <w:p>
      <w:pPr>
        <w:pStyle w:val="3"/>
        <w:tabs>
          <w:tab w:val="right" w:leader="dot" w:pos="8306"/>
        </w:tabs>
      </w:pPr>
      <w:r>
        <w:fldChar w:fldCharType="begin"/>
      </w:r>
      <w:r>
        <w:instrText xml:space="preserve"> HYPERLINK \l _Toc6063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45广东正业科技股份有限公司</w:t>
      </w:r>
      <w:r>
        <w:tab/>
      </w:r>
      <w:r>
        <w:fldChar w:fldCharType="begin"/>
      </w:r>
      <w:r>
        <w:instrText xml:space="preserve"> PAGEREF _Toc6063 </w:instrText>
      </w:r>
      <w:r>
        <w:fldChar w:fldCharType="separate"/>
      </w:r>
      <w:r>
        <w:t>83</w:t>
      </w:r>
      <w:r>
        <w:fldChar w:fldCharType="end"/>
      </w:r>
      <w:r>
        <w:fldChar w:fldCharType="end"/>
      </w:r>
    </w:p>
    <w:p>
      <w:pPr>
        <w:pStyle w:val="4"/>
        <w:tabs>
          <w:tab w:val="right" w:leader="dot" w:pos="8306"/>
        </w:tabs>
      </w:pPr>
      <w:r>
        <w:fldChar w:fldCharType="begin"/>
      </w:r>
      <w:r>
        <w:instrText xml:space="preserve"> HYPERLINK \l _Toc29970 </w:instrText>
      </w:r>
      <w:r>
        <w:fldChar w:fldCharType="separate"/>
      </w:r>
      <w:r>
        <w:rPr>
          <w:rFonts w:hint="eastAsia" w:ascii="仿宋" w:hAnsi="仿宋" w:eastAsia="仿宋" w:cs="仿宋"/>
          <w:b w:val="0"/>
          <w:bCs w:val="0"/>
          <w:szCs w:val="28"/>
          <w:lang w:val="en-US" w:eastAsia="zh-CN"/>
        </w:rPr>
        <w:t>B04501项目：广东正业科技股份有限公司相关项目</w:t>
      </w:r>
      <w:r>
        <w:tab/>
      </w:r>
      <w:r>
        <w:fldChar w:fldCharType="begin"/>
      </w:r>
      <w:r>
        <w:instrText xml:space="preserve"> PAGEREF _Toc29970 </w:instrText>
      </w:r>
      <w:r>
        <w:fldChar w:fldCharType="separate"/>
      </w:r>
      <w:r>
        <w:t>83</w:t>
      </w:r>
      <w:r>
        <w:fldChar w:fldCharType="end"/>
      </w:r>
      <w:r>
        <w:fldChar w:fldCharType="end"/>
      </w:r>
    </w:p>
    <w:p>
      <w:pPr>
        <w:pStyle w:val="4"/>
        <w:tabs>
          <w:tab w:val="right" w:leader="dot" w:pos="8306"/>
        </w:tabs>
      </w:pPr>
      <w:r>
        <w:fldChar w:fldCharType="begin"/>
      </w:r>
      <w:r>
        <w:instrText xml:space="preserve"> HYPERLINK \l _Toc2792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_Toc2792 </w:instrText>
      </w:r>
      <w:r>
        <w:fldChar w:fldCharType="separate"/>
      </w:r>
      <w:r>
        <w:t>88</w:t>
      </w:r>
      <w:r>
        <w:fldChar w:fldCharType="end"/>
      </w:r>
      <w:r>
        <w:fldChar w:fldCharType="end"/>
      </w:r>
    </w:p>
    <w:p>
      <w:pPr>
        <w:pStyle w:val="3"/>
        <w:tabs>
          <w:tab w:val="right" w:leader="dot" w:pos="8306"/>
        </w:tabs>
      </w:pPr>
      <w:r>
        <w:fldChar w:fldCharType="begin"/>
      </w:r>
      <w:r>
        <w:instrText xml:space="preserve"> HYPERLINK \l _Toc27605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46东莞润信弹性织物有限公司</w:t>
      </w:r>
      <w:r>
        <w:tab/>
      </w:r>
      <w:r>
        <w:fldChar w:fldCharType="begin"/>
      </w:r>
      <w:r>
        <w:instrText xml:space="preserve"> PAGEREF _Toc27605 </w:instrText>
      </w:r>
      <w:r>
        <w:fldChar w:fldCharType="separate"/>
      </w:r>
      <w:r>
        <w:t>91</w:t>
      </w:r>
      <w:r>
        <w:fldChar w:fldCharType="end"/>
      </w:r>
      <w:r>
        <w:fldChar w:fldCharType="end"/>
      </w:r>
    </w:p>
    <w:p>
      <w:pPr>
        <w:pStyle w:val="4"/>
        <w:tabs>
          <w:tab w:val="right" w:leader="dot" w:pos="8306"/>
        </w:tabs>
      </w:pPr>
      <w:r>
        <w:fldChar w:fldCharType="begin"/>
      </w:r>
      <w:r>
        <w:instrText xml:space="preserve"> HYPERLINK \l _Toc7282 </w:instrText>
      </w:r>
      <w:r>
        <w:fldChar w:fldCharType="separate"/>
      </w:r>
      <w:r>
        <w:rPr>
          <w:rFonts w:hint="eastAsia" w:ascii="仿宋" w:hAnsi="仿宋" w:eastAsia="仿宋" w:cs="仿宋"/>
          <w:b w:val="0"/>
          <w:bCs w:val="0"/>
          <w:szCs w:val="28"/>
          <w:lang w:val="en-US" w:eastAsia="zh-CN"/>
        </w:rPr>
        <w:t>B04601项目：连续织带染色缩水开度性能影响因素及解决方案</w:t>
      </w:r>
      <w:r>
        <w:tab/>
      </w:r>
      <w:r>
        <w:fldChar w:fldCharType="begin"/>
      </w:r>
      <w:r>
        <w:instrText xml:space="preserve"> PAGEREF _Toc7282 </w:instrText>
      </w:r>
      <w:r>
        <w:fldChar w:fldCharType="separate"/>
      </w:r>
      <w:r>
        <w:t>91</w:t>
      </w:r>
      <w:r>
        <w:fldChar w:fldCharType="end"/>
      </w:r>
      <w:r>
        <w:fldChar w:fldCharType="end"/>
      </w:r>
    </w:p>
    <w:p>
      <w:pPr>
        <w:pStyle w:val="4"/>
        <w:tabs>
          <w:tab w:val="right" w:leader="dot" w:pos="8306"/>
        </w:tabs>
      </w:pPr>
      <w:r>
        <w:fldChar w:fldCharType="begin"/>
      </w:r>
      <w:r>
        <w:instrText xml:space="preserve"> HYPERLINK \l _Toc8289 </w:instrText>
      </w:r>
      <w:r>
        <w:fldChar w:fldCharType="separate"/>
      </w:r>
      <w:r>
        <w:rPr>
          <w:rFonts w:hint="eastAsia" w:ascii="仿宋" w:hAnsi="仿宋" w:eastAsia="仿宋" w:cs="仿宋"/>
          <w:b w:val="0"/>
          <w:bCs w:val="0"/>
          <w:szCs w:val="28"/>
          <w:lang w:val="en-US" w:eastAsia="zh-CN"/>
        </w:rPr>
        <w:t>B04602项目：如何提升及满足弹性织带对人体力学的各种要求</w:t>
      </w:r>
      <w:r>
        <w:tab/>
      </w:r>
      <w:r>
        <w:fldChar w:fldCharType="begin"/>
      </w:r>
      <w:r>
        <w:instrText xml:space="preserve"> PAGEREF _Toc8289 </w:instrText>
      </w:r>
      <w:r>
        <w:fldChar w:fldCharType="separate"/>
      </w:r>
      <w:r>
        <w:t>94</w:t>
      </w:r>
      <w:r>
        <w:fldChar w:fldCharType="end"/>
      </w:r>
      <w:r>
        <w:fldChar w:fldCharType="end"/>
      </w:r>
    </w:p>
    <w:p>
      <w:pPr>
        <w:pStyle w:val="4"/>
        <w:tabs>
          <w:tab w:val="right" w:leader="dot" w:pos="8306"/>
        </w:tabs>
      </w:pPr>
      <w:r>
        <w:fldChar w:fldCharType="begin"/>
      </w:r>
      <w:r>
        <w:instrText xml:space="preserve"> HYPERLINK \l _Toc25458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_Toc25458 </w:instrText>
      </w:r>
      <w:r>
        <w:fldChar w:fldCharType="separate"/>
      </w:r>
      <w:r>
        <w:t>96</w:t>
      </w:r>
      <w:r>
        <w:fldChar w:fldCharType="end"/>
      </w:r>
      <w:r>
        <w:fldChar w:fldCharType="end"/>
      </w:r>
    </w:p>
    <w:p>
      <w:pPr>
        <w:pStyle w:val="3"/>
        <w:tabs>
          <w:tab w:val="right" w:leader="dot" w:pos="8306"/>
        </w:tabs>
      </w:pPr>
      <w:r>
        <w:fldChar w:fldCharType="begin"/>
      </w:r>
      <w:r>
        <w:instrText xml:space="preserve"> HYPERLINK \l _Toc15638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47东莞波顿香料有限公司</w:t>
      </w:r>
      <w:r>
        <w:tab/>
      </w:r>
      <w:r>
        <w:fldChar w:fldCharType="begin"/>
      </w:r>
      <w:r>
        <w:instrText xml:space="preserve"> PAGEREF _Toc15638 </w:instrText>
      </w:r>
      <w:r>
        <w:fldChar w:fldCharType="separate"/>
      </w:r>
      <w:r>
        <w:t>98</w:t>
      </w:r>
      <w:r>
        <w:fldChar w:fldCharType="end"/>
      </w:r>
      <w:r>
        <w:fldChar w:fldCharType="end"/>
      </w:r>
    </w:p>
    <w:p>
      <w:pPr>
        <w:pStyle w:val="4"/>
        <w:tabs>
          <w:tab w:val="right" w:leader="dot" w:pos="8306"/>
        </w:tabs>
      </w:pPr>
      <w:r>
        <w:fldChar w:fldCharType="begin"/>
      </w:r>
      <w:r>
        <w:instrText xml:space="preserve"> HYPERLINK \l _Toc22865 </w:instrText>
      </w:r>
      <w:r>
        <w:fldChar w:fldCharType="separate"/>
      </w:r>
      <w:r>
        <w:rPr>
          <w:rFonts w:hint="eastAsia" w:ascii="仿宋" w:hAnsi="仿宋" w:eastAsia="仿宋" w:cs="仿宋"/>
          <w:b w:val="0"/>
          <w:bCs/>
          <w:lang w:val="en-US" w:eastAsia="zh-CN"/>
        </w:rPr>
        <w:t>B04701~B04703东莞波顿香料有限公司相关项目</w:t>
      </w:r>
      <w:r>
        <w:tab/>
      </w:r>
      <w:r>
        <w:fldChar w:fldCharType="begin"/>
      </w:r>
      <w:r>
        <w:instrText xml:space="preserve"> PAGEREF _Toc22865 </w:instrText>
      </w:r>
      <w:r>
        <w:fldChar w:fldCharType="separate"/>
      </w:r>
      <w:r>
        <w:t>98</w:t>
      </w:r>
      <w:r>
        <w:fldChar w:fldCharType="end"/>
      </w:r>
      <w:r>
        <w:fldChar w:fldCharType="end"/>
      </w:r>
    </w:p>
    <w:p>
      <w:pPr>
        <w:pStyle w:val="4"/>
        <w:tabs>
          <w:tab w:val="right" w:leader="dot" w:pos="8306"/>
        </w:tabs>
      </w:pPr>
      <w:r>
        <w:fldChar w:fldCharType="begin"/>
      </w:r>
      <w:r>
        <w:instrText xml:space="preserve"> HYPERLINK \l _Toc5150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_Toc5150 </w:instrText>
      </w:r>
      <w:r>
        <w:fldChar w:fldCharType="separate"/>
      </w:r>
      <w:r>
        <w:t>100</w:t>
      </w:r>
      <w:r>
        <w:fldChar w:fldCharType="end"/>
      </w:r>
      <w:r>
        <w:fldChar w:fldCharType="end"/>
      </w:r>
    </w:p>
    <w:p>
      <w:pPr>
        <w:pStyle w:val="3"/>
        <w:tabs>
          <w:tab w:val="right" w:leader="dot" w:pos="8306"/>
        </w:tabs>
      </w:pPr>
      <w:r>
        <w:fldChar w:fldCharType="begin"/>
      </w:r>
      <w:r>
        <w:instrText xml:space="preserve"> HYPERLINK \l _Toc21611 </w:instrText>
      </w:r>
      <w:r>
        <w:fldChar w:fldCharType="separate"/>
      </w:r>
      <w:r>
        <w:rPr>
          <w:rFonts w:hint="eastAsia" w:ascii="仿宋" w:hAnsi="仿宋" w:eastAsia="仿宋" w:cs="仿宋"/>
          <w:b/>
        </w:rPr>
        <w:t>单位名称：B0</w:t>
      </w:r>
      <w:r>
        <w:rPr>
          <w:rFonts w:hint="eastAsia" w:ascii="仿宋" w:hAnsi="仿宋" w:eastAsia="仿宋" w:cs="仿宋"/>
          <w:b/>
          <w:lang w:val="en-US" w:eastAsia="zh-CN"/>
        </w:rPr>
        <w:t>48东莞市奕东电子有限公司</w:t>
      </w:r>
      <w:r>
        <w:tab/>
      </w:r>
      <w:r>
        <w:fldChar w:fldCharType="begin"/>
      </w:r>
      <w:r>
        <w:instrText xml:space="preserve"> PAGEREF _Toc21611 </w:instrText>
      </w:r>
      <w:r>
        <w:fldChar w:fldCharType="separate"/>
      </w:r>
      <w:r>
        <w:t>102</w:t>
      </w:r>
      <w:r>
        <w:fldChar w:fldCharType="end"/>
      </w:r>
      <w:r>
        <w:fldChar w:fldCharType="end"/>
      </w:r>
    </w:p>
    <w:p>
      <w:pPr>
        <w:pStyle w:val="4"/>
        <w:tabs>
          <w:tab w:val="right" w:leader="dot" w:pos="8306"/>
        </w:tabs>
      </w:pPr>
      <w:r>
        <w:fldChar w:fldCharType="begin"/>
      </w:r>
      <w:r>
        <w:instrText xml:space="preserve"> HYPERLINK \l _Toc9171 </w:instrText>
      </w:r>
      <w:r>
        <w:fldChar w:fldCharType="separate"/>
      </w:r>
      <w:r>
        <w:rPr>
          <w:rFonts w:hint="eastAsia" w:ascii="仿宋" w:hAnsi="仿宋" w:eastAsia="仿宋" w:cs="仿宋"/>
          <w:b w:val="0"/>
          <w:bCs w:val="0"/>
          <w:szCs w:val="24"/>
          <w:vertAlign w:val="baseline"/>
          <w:lang w:val="en-US" w:eastAsia="zh-CN"/>
        </w:rPr>
        <w:t>B04801~B04802</w:t>
      </w:r>
      <w:r>
        <w:rPr>
          <w:rFonts w:hint="eastAsia" w:ascii="仿宋" w:hAnsi="仿宋" w:eastAsia="仿宋" w:cs="仿宋"/>
          <w:b w:val="0"/>
          <w:bCs/>
          <w:lang w:val="en-US" w:eastAsia="zh-CN"/>
        </w:rPr>
        <w:t>项目：</w:t>
      </w:r>
      <w:r>
        <w:rPr>
          <w:rFonts w:hint="eastAsia" w:ascii="仿宋" w:hAnsi="仿宋" w:eastAsia="仿宋" w:cs="仿宋"/>
          <w:kern w:val="0"/>
          <w:szCs w:val="28"/>
        </w:rPr>
        <w:t>高亮度的车载中控背光研发</w:t>
      </w:r>
      <w:r>
        <w:rPr>
          <w:rFonts w:hint="eastAsia" w:ascii="仿宋" w:hAnsi="仿宋" w:eastAsia="仿宋" w:cs="仿宋"/>
          <w:kern w:val="0"/>
          <w:szCs w:val="28"/>
          <w:lang w:eastAsia="zh-CN"/>
        </w:rPr>
        <w:t>、</w:t>
      </w:r>
      <w:r>
        <w:rPr>
          <w:rFonts w:hint="eastAsia" w:ascii="仿宋" w:hAnsi="仿宋" w:eastAsia="仿宋" w:cs="仿宋"/>
          <w:szCs w:val="28"/>
        </w:rPr>
        <w:t>车载工控背光制造技术研究</w:t>
      </w:r>
      <w:r>
        <w:tab/>
      </w:r>
      <w:r>
        <w:fldChar w:fldCharType="begin"/>
      </w:r>
      <w:r>
        <w:instrText xml:space="preserve"> PAGEREF _Toc9171 </w:instrText>
      </w:r>
      <w:r>
        <w:fldChar w:fldCharType="separate"/>
      </w:r>
      <w:r>
        <w:t>102</w:t>
      </w:r>
      <w:r>
        <w:fldChar w:fldCharType="end"/>
      </w:r>
      <w:r>
        <w:fldChar w:fldCharType="end"/>
      </w:r>
    </w:p>
    <w:p>
      <w:pPr>
        <w:pStyle w:val="4"/>
        <w:tabs>
          <w:tab w:val="right" w:leader="dot" w:pos="8306"/>
        </w:tabs>
      </w:pPr>
      <w:r>
        <w:fldChar w:fldCharType="begin"/>
      </w:r>
      <w:r>
        <w:instrText xml:space="preserve"> HYPERLINK \l _Toc7521 </w:instrText>
      </w:r>
      <w:r>
        <w:fldChar w:fldCharType="separate"/>
      </w:r>
      <w:r>
        <w:rPr>
          <w:rFonts w:hint="eastAsia" w:ascii="仿宋" w:hAnsi="仿宋" w:eastAsia="仿宋" w:cs="仿宋"/>
          <w:b w:val="0"/>
          <w:bCs/>
          <w:lang w:val="en-US" w:eastAsia="zh-CN"/>
        </w:rPr>
        <w:t>B04803项目：五金冲压件与塑胶产品生产工艺优化</w:t>
      </w:r>
      <w:r>
        <w:tab/>
      </w:r>
      <w:r>
        <w:fldChar w:fldCharType="begin"/>
      </w:r>
      <w:r>
        <w:instrText xml:space="preserve"> PAGEREF _Toc7521 </w:instrText>
      </w:r>
      <w:r>
        <w:fldChar w:fldCharType="separate"/>
      </w:r>
      <w:r>
        <w:t>104</w:t>
      </w:r>
      <w:r>
        <w:fldChar w:fldCharType="end"/>
      </w:r>
      <w:r>
        <w:fldChar w:fldCharType="end"/>
      </w:r>
    </w:p>
    <w:p>
      <w:pPr>
        <w:pStyle w:val="4"/>
        <w:tabs>
          <w:tab w:val="right" w:leader="dot" w:pos="8306"/>
        </w:tabs>
      </w:pPr>
      <w:r>
        <w:fldChar w:fldCharType="begin"/>
      </w:r>
      <w:r>
        <w:instrText xml:space="preserve"> HYPERLINK \l _Toc28503 </w:instrText>
      </w:r>
      <w:r>
        <w:fldChar w:fldCharType="separate"/>
      </w:r>
      <w:r>
        <w:rPr>
          <w:rFonts w:hint="eastAsia" w:ascii="仿宋" w:hAnsi="仿宋" w:eastAsia="仿宋" w:cs="仿宋"/>
          <w:b w:val="0"/>
          <w:bCs/>
          <w:lang w:val="en-US" w:eastAsia="zh-CN"/>
        </w:rPr>
        <w:t>B04804项目：五金冲压模具与塑胶模具开发</w:t>
      </w:r>
      <w:r>
        <w:tab/>
      </w:r>
      <w:r>
        <w:fldChar w:fldCharType="begin"/>
      </w:r>
      <w:r>
        <w:instrText xml:space="preserve"> PAGEREF _Toc28503 </w:instrText>
      </w:r>
      <w:r>
        <w:fldChar w:fldCharType="separate"/>
      </w:r>
      <w:r>
        <w:t>105</w:t>
      </w:r>
      <w:r>
        <w:fldChar w:fldCharType="end"/>
      </w:r>
      <w:r>
        <w:fldChar w:fldCharType="end"/>
      </w:r>
    </w:p>
    <w:p>
      <w:pPr>
        <w:pStyle w:val="4"/>
        <w:tabs>
          <w:tab w:val="right" w:leader="dot" w:pos="8306"/>
        </w:tabs>
      </w:pPr>
      <w:r>
        <w:fldChar w:fldCharType="begin"/>
      </w:r>
      <w:r>
        <w:instrText xml:space="preserve"> HYPERLINK \l _Toc7105 </w:instrText>
      </w:r>
      <w:r>
        <w:fldChar w:fldCharType="separate"/>
      </w:r>
      <w:r>
        <w:rPr>
          <w:rFonts w:hint="eastAsia" w:ascii="仿宋" w:hAnsi="仿宋" w:eastAsia="仿宋" w:cs="仿宋"/>
          <w:b w:val="0"/>
          <w:bCs/>
          <w:lang w:val="en-US" w:eastAsia="zh-CN"/>
        </w:rPr>
        <w:t>B04805项目：自动化开发</w:t>
      </w:r>
      <w:r>
        <w:tab/>
      </w:r>
      <w:r>
        <w:fldChar w:fldCharType="begin"/>
      </w:r>
      <w:r>
        <w:instrText xml:space="preserve"> PAGEREF _Toc7105 </w:instrText>
      </w:r>
      <w:r>
        <w:fldChar w:fldCharType="separate"/>
      </w:r>
      <w:r>
        <w:t>106</w:t>
      </w:r>
      <w:r>
        <w:fldChar w:fldCharType="end"/>
      </w:r>
      <w:r>
        <w:fldChar w:fldCharType="end"/>
      </w:r>
    </w:p>
    <w:p>
      <w:pPr>
        <w:pStyle w:val="4"/>
        <w:tabs>
          <w:tab w:val="right" w:leader="dot" w:pos="8306"/>
        </w:tabs>
      </w:pPr>
      <w:r>
        <w:fldChar w:fldCharType="begin"/>
      </w:r>
      <w:r>
        <w:instrText xml:space="preserve"> HYPERLINK \l _Toc21779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_Toc21779 </w:instrText>
      </w:r>
      <w:r>
        <w:fldChar w:fldCharType="separate"/>
      </w:r>
      <w:r>
        <w:t>107</w:t>
      </w:r>
      <w:r>
        <w:fldChar w:fldCharType="end"/>
      </w:r>
      <w:r>
        <w:fldChar w:fldCharType="end"/>
      </w:r>
    </w:p>
    <w:p>
      <w:pPr>
        <w:pStyle w:val="3"/>
        <w:tabs>
          <w:tab w:val="right" w:leader="dot" w:pos="8306"/>
        </w:tabs>
      </w:pPr>
      <w:r>
        <w:fldChar w:fldCharType="begin"/>
      </w:r>
      <w:r>
        <w:instrText xml:space="preserve"> HYPERLINK \l _Toc15645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B049</w:t>
      </w:r>
      <w:r>
        <w:rPr>
          <w:rFonts w:hint="eastAsia" w:ascii="仿宋" w:hAnsi="仿宋" w:eastAsia="仿宋" w:cs="仿宋"/>
          <w:b/>
        </w:rPr>
        <w:t>广东永强奥林宝国际消防汽车有限公司</w:t>
      </w:r>
      <w:r>
        <w:tab/>
      </w:r>
      <w:r>
        <w:fldChar w:fldCharType="begin"/>
      </w:r>
      <w:r>
        <w:instrText xml:space="preserve"> PAGEREF _Toc15645 </w:instrText>
      </w:r>
      <w:r>
        <w:fldChar w:fldCharType="separate"/>
      </w:r>
      <w:r>
        <w:t>109</w:t>
      </w:r>
      <w:r>
        <w:fldChar w:fldCharType="end"/>
      </w:r>
      <w:r>
        <w:fldChar w:fldCharType="end"/>
      </w:r>
    </w:p>
    <w:p>
      <w:pPr>
        <w:pStyle w:val="4"/>
        <w:tabs>
          <w:tab w:val="right" w:leader="dot" w:pos="8306"/>
        </w:tabs>
      </w:pPr>
      <w:r>
        <w:fldChar w:fldCharType="begin"/>
      </w:r>
      <w:r>
        <w:instrText xml:space="preserve"> HYPERLINK \l _Toc6639 </w:instrText>
      </w:r>
      <w:r>
        <w:fldChar w:fldCharType="separate"/>
      </w:r>
      <w:r>
        <w:rPr>
          <w:rFonts w:hint="eastAsia" w:ascii="仿宋" w:hAnsi="仿宋" w:eastAsia="仿宋" w:cs="仿宋"/>
          <w:szCs w:val="28"/>
          <w:lang w:val="en-US" w:eastAsia="zh-CN"/>
        </w:rPr>
        <w:t>B04901项目：消防车液压系统研究</w:t>
      </w:r>
      <w:r>
        <w:tab/>
      </w:r>
      <w:r>
        <w:fldChar w:fldCharType="begin"/>
      </w:r>
      <w:r>
        <w:instrText xml:space="preserve"> PAGEREF _Toc6639 </w:instrText>
      </w:r>
      <w:r>
        <w:fldChar w:fldCharType="separate"/>
      </w:r>
      <w:r>
        <w:t>109</w:t>
      </w:r>
      <w:r>
        <w:fldChar w:fldCharType="end"/>
      </w:r>
      <w:r>
        <w:fldChar w:fldCharType="end"/>
      </w:r>
    </w:p>
    <w:p>
      <w:pPr>
        <w:pStyle w:val="4"/>
        <w:tabs>
          <w:tab w:val="right" w:leader="dot" w:pos="8306"/>
        </w:tabs>
      </w:pPr>
      <w:r>
        <w:fldChar w:fldCharType="begin"/>
      </w:r>
      <w:r>
        <w:instrText xml:space="preserve"> HYPERLINK \l _Toc4565 </w:instrText>
      </w:r>
      <w:r>
        <w:fldChar w:fldCharType="separate"/>
      </w:r>
      <w:r>
        <w:rPr>
          <w:rFonts w:hint="eastAsia" w:ascii="仿宋" w:hAnsi="仿宋" w:eastAsia="仿宋" w:cs="仿宋"/>
          <w:szCs w:val="28"/>
          <w:lang w:val="en-US" w:eastAsia="zh-CN"/>
        </w:rPr>
        <w:t>B04902项目：大型薄壁结构焊接仿真与应用</w:t>
      </w:r>
      <w:r>
        <w:tab/>
      </w:r>
      <w:r>
        <w:fldChar w:fldCharType="begin"/>
      </w:r>
      <w:r>
        <w:instrText xml:space="preserve"> PAGEREF _Toc4565 </w:instrText>
      </w:r>
      <w:r>
        <w:fldChar w:fldCharType="separate"/>
      </w:r>
      <w:r>
        <w:t>111</w:t>
      </w:r>
      <w:r>
        <w:fldChar w:fldCharType="end"/>
      </w:r>
      <w:r>
        <w:fldChar w:fldCharType="end"/>
      </w:r>
    </w:p>
    <w:p>
      <w:pPr>
        <w:pStyle w:val="4"/>
        <w:tabs>
          <w:tab w:val="right" w:leader="dot" w:pos="8306"/>
        </w:tabs>
      </w:pPr>
      <w:r>
        <w:fldChar w:fldCharType="begin"/>
      </w:r>
      <w:r>
        <w:instrText xml:space="preserve"> HYPERLINK \l _Toc22401 </w:instrText>
      </w:r>
      <w:r>
        <w:fldChar w:fldCharType="separate"/>
      </w:r>
      <w:r>
        <w:rPr>
          <w:rFonts w:hint="eastAsia" w:ascii="仿宋" w:hAnsi="仿宋" w:eastAsia="仿宋" w:cs="仿宋"/>
          <w:szCs w:val="28"/>
          <w:lang w:val="en-US" w:eastAsia="zh-CN"/>
        </w:rPr>
        <w:t>B04903项目：举高类消防车上下车电气控制</w:t>
      </w:r>
      <w:r>
        <w:tab/>
      </w:r>
      <w:r>
        <w:fldChar w:fldCharType="begin"/>
      </w:r>
      <w:r>
        <w:instrText xml:space="preserve"> PAGEREF _Toc22401 </w:instrText>
      </w:r>
      <w:r>
        <w:fldChar w:fldCharType="separate"/>
      </w:r>
      <w:r>
        <w:t>113</w:t>
      </w:r>
      <w:r>
        <w:fldChar w:fldCharType="end"/>
      </w:r>
      <w:r>
        <w:fldChar w:fldCharType="end"/>
      </w:r>
    </w:p>
    <w:p>
      <w:pPr>
        <w:pStyle w:val="4"/>
        <w:tabs>
          <w:tab w:val="right" w:leader="dot" w:pos="8306"/>
        </w:tabs>
      </w:pPr>
      <w:r>
        <w:fldChar w:fldCharType="begin"/>
      </w:r>
      <w:r>
        <w:instrText xml:space="preserve"> HYPERLINK \l _Toc13588 </w:instrText>
      </w:r>
      <w:r>
        <w:fldChar w:fldCharType="separate"/>
      </w:r>
      <w:r>
        <w:rPr>
          <w:rFonts w:hint="eastAsia" w:ascii="仿宋" w:hAnsi="仿宋" w:eastAsia="仿宋" w:cs="仿宋"/>
          <w:szCs w:val="28"/>
          <w:lang w:val="en-US" w:eastAsia="zh-CN"/>
        </w:rPr>
        <w:t>B04904项目：大型通信指挥消防车</w:t>
      </w:r>
      <w:r>
        <w:tab/>
      </w:r>
      <w:r>
        <w:fldChar w:fldCharType="begin"/>
      </w:r>
      <w:r>
        <w:instrText xml:space="preserve"> PAGEREF _Toc13588 </w:instrText>
      </w:r>
      <w:r>
        <w:fldChar w:fldCharType="separate"/>
      </w:r>
      <w:r>
        <w:t>114</w:t>
      </w:r>
      <w:r>
        <w:fldChar w:fldCharType="end"/>
      </w:r>
      <w:r>
        <w:fldChar w:fldCharType="end"/>
      </w:r>
    </w:p>
    <w:p>
      <w:pPr>
        <w:pStyle w:val="4"/>
        <w:tabs>
          <w:tab w:val="right" w:leader="dot" w:pos="8306"/>
        </w:tabs>
      </w:pPr>
      <w:r>
        <w:fldChar w:fldCharType="begin"/>
      </w:r>
      <w:r>
        <w:instrText xml:space="preserve"> HYPERLINK \l _Toc11401 </w:instrText>
      </w:r>
      <w:r>
        <w:fldChar w:fldCharType="separate"/>
      </w:r>
      <w:r>
        <w:rPr>
          <w:rFonts w:hint="eastAsia" w:ascii="仿宋" w:hAnsi="仿宋" w:eastAsia="仿宋" w:cs="仿宋"/>
          <w:szCs w:val="28"/>
          <w:lang w:val="en-US" w:eastAsia="zh-CN"/>
        </w:rPr>
        <w:t>B04905项目：高喷车臂架结构优化分析</w:t>
      </w:r>
      <w:r>
        <w:tab/>
      </w:r>
      <w:r>
        <w:fldChar w:fldCharType="begin"/>
      </w:r>
      <w:r>
        <w:instrText xml:space="preserve"> PAGEREF _Toc11401 </w:instrText>
      </w:r>
      <w:r>
        <w:fldChar w:fldCharType="separate"/>
      </w:r>
      <w:r>
        <w:t>116</w:t>
      </w:r>
      <w:r>
        <w:fldChar w:fldCharType="end"/>
      </w:r>
      <w:r>
        <w:fldChar w:fldCharType="end"/>
      </w:r>
    </w:p>
    <w:p>
      <w:pPr>
        <w:pStyle w:val="4"/>
        <w:tabs>
          <w:tab w:val="right" w:leader="dot" w:pos="8306"/>
        </w:tabs>
      </w:pPr>
      <w:r>
        <w:fldChar w:fldCharType="begin"/>
      </w:r>
      <w:r>
        <w:instrText xml:space="preserve"> HYPERLINK \l _Toc465 </w:instrText>
      </w:r>
      <w:r>
        <w:fldChar w:fldCharType="separate"/>
      </w:r>
      <w:r>
        <w:rPr>
          <w:rFonts w:hint="eastAsia" w:ascii="仿宋" w:hAnsi="仿宋" w:eastAsia="仿宋" w:cs="仿宋"/>
          <w:szCs w:val="28"/>
          <w:lang w:val="en-US" w:eastAsia="zh-CN"/>
        </w:rPr>
        <w:t>B04906项目：大型通信指挥消防车</w:t>
      </w:r>
      <w:r>
        <w:tab/>
      </w:r>
      <w:r>
        <w:fldChar w:fldCharType="begin"/>
      </w:r>
      <w:r>
        <w:instrText xml:space="preserve"> PAGEREF _Toc465 </w:instrText>
      </w:r>
      <w:r>
        <w:fldChar w:fldCharType="separate"/>
      </w:r>
      <w:r>
        <w:t>117</w:t>
      </w:r>
      <w:r>
        <w:fldChar w:fldCharType="end"/>
      </w:r>
      <w:r>
        <w:fldChar w:fldCharType="end"/>
      </w:r>
    </w:p>
    <w:p>
      <w:pPr>
        <w:pStyle w:val="4"/>
        <w:tabs>
          <w:tab w:val="right" w:leader="dot" w:pos="8306"/>
        </w:tabs>
      </w:pPr>
      <w:r>
        <w:fldChar w:fldCharType="begin"/>
      </w:r>
      <w:r>
        <w:instrText xml:space="preserve"> HYPERLINK \l _Toc19056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_Toc19056 </w:instrText>
      </w:r>
      <w:r>
        <w:fldChar w:fldCharType="separate"/>
      </w:r>
      <w:r>
        <w:t>119</w:t>
      </w:r>
      <w:r>
        <w:fldChar w:fldCharType="end"/>
      </w:r>
      <w:r>
        <w:fldChar w:fldCharType="end"/>
      </w:r>
    </w:p>
    <w:p>
      <w:pPr>
        <w:pStyle w:val="3"/>
        <w:tabs>
          <w:tab w:val="right" w:leader="dot" w:pos="8306"/>
        </w:tabs>
      </w:pPr>
      <w:r>
        <w:fldChar w:fldCharType="begin"/>
      </w:r>
      <w:r>
        <w:instrText xml:space="preserve"> HYPERLINK \l _Toc25822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B050</w:t>
      </w:r>
      <w:r>
        <w:rPr>
          <w:rFonts w:hint="eastAsia" w:ascii="仿宋" w:hAnsi="仿宋" w:eastAsia="仿宋" w:cs="仿宋"/>
          <w:b/>
        </w:rPr>
        <w:t>东莞市瀛通电线有限公司</w:t>
      </w:r>
      <w:r>
        <w:tab/>
      </w:r>
      <w:r>
        <w:fldChar w:fldCharType="begin"/>
      </w:r>
      <w:r>
        <w:instrText xml:space="preserve"> PAGEREF _Toc25822 </w:instrText>
      </w:r>
      <w:r>
        <w:fldChar w:fldCharType="separate"/>
      </w:r>
      <w:r>
        <w:t>121</w:t>
      </w:r>
      <w:r>
        <w:fldChar w:fldCharType="end"/>
      </w:r>
      <w:r>
        <w:fldChar w:fldCharType="end"/>
      </w:r>
    </w:p>
    <w:p>
      <w:pPr>
        <w:pStyle w:val="4"/>
        <w:tabs>
          <w:tab w:val="right" w:leader="dot" w:pos="8306"/>
        </w:tabs>
      </w:pPr>
      <w:r>
        <w:fldChar w:fldCharType="begin"/>
      </w:r>
      <w:r>
        <w:instrText xml:space="preserve"> HYPERLINK \l _Toc4007 </w:instrText>
      </w:r>
      <w:r>
        <w:fldChar w:fldCharType="separate"/>
      </w:r>
      <w:r>
        <w:rPr>
          <w:rFonts w:hint="eastAsia" w:ascii="仿宋" w:hAnsi="仿宋" w:eastAsia="仿宋" w:cs="仿宋"/>
          <w:szCs w:val="28"/>
        </w:rPr>
        <w:t>B05001项目：新材料研究项目</w:t>
      </w:r>
      <w:r>
        <w:tab/>
      </w:r>
      <w:r>
        <w:fldChar w:fldCharType="begin"/>
      </w:r>
      <w:r>
        <w:instrText xml:space="preserve"> PAGEREF _Toc4007 </w:instrText>
      </w:r>
      <w:r>
        <w:fldChar w:fldCharType="separate"/>
      </w:r>
      <w:r>
        <w:t>121</w:t>
      </w:r>
      <w:r>
        <w:fldChar w:fldCharType="end"/>
      </w:r>
      <w:r>
        <w:fldChar w:fldCharType="end"/>
      </w:r>
    </w:p>
    <w:p>
      <w:pPr>
        <w:pStyle w:val="4"/>
        <w:tabs>
          <w:tab w:val="right" w:leader="dot" w:pos="8306"/>
        </w:tabs>
      </w:pPr>
      <w:r>
        <w:fldChar w:fldCharType="begin"/>
      </w:r>
      <w:r>
        <w:instrText xml:space="preserve"> HYPERLINK \l _Toc23612 </w:instrText>
      </w:r>
      <w:r>
        <w:fldChar w:fldCharType="separate"/>
      </w:r>
      <w:r>
        <w:rPr>
          <w:rFonts w:hint="eastAsia" w:ascii="仿宋" w:hAnsi="仿宋" w:eastAsia="仿宋" w:cs="仿宋"/>
          <w:szCs w:val="28"/>
        </w:rPr>
        <w:t>B05002项目：电子信息技术研究项目</w:t>
      </w:r>
      <w:r>
        <w:tab/>
      </w:r>
      <w:r>
        <w:fldChar w:fldCharType="begin"/>
      </w:r>
      <w:r>
        <w:instrText xml:space="preserve"> PAGEREF _Toc23612 </w:instrText>
      </w:r>
      <w:r>
        <w:fldChar w:fldCharType="separate"/>
      </w:r>
      <w:r>
        <w:t>123</w:t>
      </w:r>
      <w:r>
        <w:fldChar w:fldCharType="end"/>
      </w:r>
      <w:r>
        <w:fldChar w:fldCharType="end"/>
      </w:r>
    </w:p>
    <w:p>
      <w:pPr>
        <w:pStyle w:val="4"/>
        <w:tabs>
          <w:tab w:val="right" w:leader="dot" w:pos="8306"/>
        </w:tabs>
      </w:pPr>
      <w:r>
        <w:fldChar w:fldCharType="begin"/>
      </w:r>
      <w:r>
        <w:instrText xml:space="preserve"> HYPERLINK \l _Toc7708 </w:instrText>
      </w:r>
      <w:r>
        <w:fldChar w:fldCharType="separate"/>
      </w:r>
      <w:r>
        <w:rPr>
          <w:rFonts w:hint="eastAsia" w:ascii="仿宋" w:hAnsi="仿宋" w:eastAsia="仿宋" w:cs="仿宋"/>
          <w:szCs w:val="28"/>
        </w:rPr>
        <w:t>B05003项目：电声研究项</w:t>
      </w:r>
      <w:r>
        <w:tab/>
      </w:r>
      <w:r>
        <w:fldChar w:fldCharType="begin"/>
      </w:r>
      <w:r>
        <w:instrText xml:space="preserve"> PAGEREF _Toc7708 </w:instrText>
      </w:r>
      <w:r>
        <w:fldChar w:fldCharType="separate"/>
      </w:r>
      <w:r>
        <w:t>126</w:t>
      </w:r>
      <w:r>
        <w:fldChar w:fldCharType="end"/>
      </w:r>
      <w:r>
        <w:fldChar w:fldCharType="end"/>
      </w:r>
    </w:p>
    <w:p>
      <w:pPr>
        <w:pStyle w:val="4"/>
        <w:tabs>
          <w:tab w:val="right" w:leader="dot" w:pos="8306"/>
        </w:tabs>
      </w:pPr>
      <w:r>
        <w:fldChar w:fldCharType="begin"/>
      </w:r>
      <w:r>
        <w:instrText xml:space="preserve"> HYPERLINK \l _Toc30292 </w:instrText>
      </w:r>
      <w:r>
        <w:fldChar w:fldCharType="separate"/>
      </w:r>
      <w:r>
        <w:rPr>
          <w:rFonts w:hint="eastAsia" w:ascii="仿宋" w:hAnsi="仿宋" w:eastAsia="仿宋" w:cs="仿宋"/>
          <w:szCs w:val="28"/>
        </w:rPr>
        <w:t>B05004项目：电声研究项</w:t>
      </w:r>
      <w:r>
        <w:tab/>
      </w:r>
      <w:r>
        <w:fldChar w:fldCharType="begin"/>
      </w:r>
      <w:r>
        <w:instrText xml:space="preserve"> PAGEREF _Toc30292 </w:instrText>
      </w:r>
      <w:r>
        <w:fldChar w:fldCharType="separate"/>
      </w:r>
      <w:r>
        <w:t>128</w:t>
      </w:r>
      <w:r>
        <w:fldChar w:fldCharType="end"/>
      </w:r>
      <w:r>
        <w:fldChar w:fldCharType="end"/>
      </w:r>
    </w:p>
    <w:p>
      <w:pPr>
        <w:pStyle w:val="4"/>
        <w:tabs>
          <w:tab w:val="right" w:leader="dot" w:pos="8306"/>
        </w:tabs>
      </w:pPr>
      <w:r>
        <w:fldChar w:fldCharType="begin"/>
      </w:r>
      <w:r>
        <w:instrText xml:space="preserve"> HYPERLINK \l _Toc5651 </w:instrText>
      </w:r>
      <w:r>
        <w:fldChar w:fldCharType="separate"/>
      </w:r>
      <w:r>
        <w:rPr>
          <w:rFonts w:hint="eastAsia" w:ascii="仿宋" w:hAnsi="仿宋" w:eastAsia="仿宋" w:cs="仿宋"/>
          <w:szCs w:val="28"/>
        </w:rPr>
        <w:t>B05005项目：工业工程研究项目</w:t>
      </w:r>
      <w:r>
        <w:tab/>
      </w:r>
      <w:r>
        <w:fldChar w:fldCharType="begin"/>
      </w:r>
      <w:r>
        <w:instrText xml:space="preserve"> PAGEREF _Toc5651 </w:instrText>
      </w:r>
      <w:r>
        <w:fldChar w:fldCharType="separate"/>
      </w:r>
      <w:r>
        <w:t>131</w:t>
      </w:r>
      <w:r>
        <w:fldChar w:fldCharType="end"/>
      </w:r>
      <w:r>
        <w:fldChar w:fldCharType="end"/>
      </w:r>
    </w:p>
    <w:p>
      <w:pPr>
        <w:pStyle w:val="4"/>
        <w:tabs>
          <w:tab w:val="right" w:leader="dot" w:pos="8306"/>
        </w:tabs>
      </w:pPr>
      <w:r>
        <w:fldChar w:fldCharType="begin"/>
      </w:r>
      <w:r>
        <w:instrText xml:space="preserve"> HYPERLINK \l _Toc30668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_Toc30668 </w:instrText>
      </w:r>
      <w:r>
        <w:fldChar w:fldCharType="separate"/>
      </w:r>
      <w:r>
        <w:t>133</w:t>
      </w:r>
      <w:r>
        <w:fldChar w:fldCharType="end"/>
      </w:r>
      <w:r>
        <w:fldChar w:fldCharType="end"/>
      </w:r>
    </w:p>
    <w:p>
      <w:pPr>
        <w:pStyle w:val="3"/>
        <w:tabs>
          <w:tab w:val="right" w:leader="dot" w:pos="8306"/>
        </w:tabs>
      </w:pPr>
      <w:r>
        <w:fldChar w:fldCharType="begin"/>
      </w:r>
      <w:r>
        <w:instrText xml:space="preserve"> HYPERLINK \l _Toc8498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B051</w:t>
      </w:r>
      <w:r>
        <w:rPr>
          <w:rFonts w:hint="eastAsia" w:ascii="仿宋" w:hAnsi="仿宋" w:eastAsia="仿宋" w:cs="仿宋"/>
          <w:b/>
        </w:rPr>
        <w:t>银禧工程塑料（东莞）有限公司</w:t>
      </w:r>
      <w:r>
        <w:tab/>
      </w:r>
      <w:r>
        <w:fldChar w:fldCharType="begin"/>
      </w:r>
      <w:r>
        <w:instrText xml:space="preserve"> PAGEREF _Toc8498 </w:instrText>
      </w:r>
      <w:r>
        <w:fldChar w:fldCharType="separate"/>
      </w:r>
      <w:r>
        <w:t>135</w:t>
      </w:r>
      <w:r>
        <w:fldChar w:fldCharType="end"/>
      </w:r>
      <w:r>
        <w:fldChar w:fldCharType="end"/>
      </w:r>
    </w:p>
    <w:p>
      <w:pPr>
        <w:pStyle w:val="4"/>
        <w:tabs>
          <w:tab w:val="right" w:leader="dot" w:pos="8306"/>
        </w:tabs>
      </w:pPr>
      <w:r>
        <w:fldChar w:fldCharType="begin"/>
      </w:r>
      <w:r>
        <w:instrText xml:space="preserve"> HYPERLINK \l _Toc17665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1</w:t>
      </w:r>
      <w:r>
        <w:rPr>
          <w:rFonts w:hint="eastAsia" w:ascii="仿宋" w:hAnsi="仿宋" w:eastAsia="仿宋" w:cs="仿宋"/>
          <w:szCs w:val="28"/>
        </w:rPr>
        <w:t>01项目：绿色环保免喷涂聚合物复合材料及其关键技术研究</w:t>
      </w:r>
      <w:r>
        <w:tab/>
      </w:r>
      <w:r>
        <w:fldChar w:fldCharType="begin"/>
      </w:r>
      <w:r>
        <w:instrText xml:space="preserve"> PAGEREF _Toc17665 </w:instrText>
      </w:r>
      <w:r>
        <w:fldChar w:fldCharType="separate"/>
      </w:r>
      <w:r>
        <w:t>135</w:t>
      </w:r>
      <w:r>
        <w:fldChar w:fldCharType="end"/>
      </w:r>
      <w:r>
        <w:fldChar w:fldCharType="end"/>
      </w:r>
    </w:p>
    <w:p>
      <w:pPr>
        <w:pStyle w:val="4"/>
        <w:tabs>
          <w:tab w:val="right" w:leader="dot" w:pos="8306"/>
        </w:tabs>
      </w:pPr>
      <w:r>
        <w:fldChar w:fldCharType="begin"/>
      </w:r>
      <w:r>
        <w:instrText xml:space="preserve"> HYPERLINK \l _Toc5759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1</w:t>
      </w:r>
      <w:r>
        <w:rPr>
          <w:rFonts w:hint="eastAsia" w:ascii="仿宋" w:hAnsi="仿宋" w:eastAsia="仿宋" w:cs="仿宋"/>
          <w:szCs w:val="28"/>
        </w:rPr>
        <w:t>02项目：高等级公路改性沥青混合料新材料应用</w:t>
      </w:r>
      <w:r>
        <w:tab/>
      </w:r>
      <w:r>
        <w:fldChar w:fldCharType="begin"/>
      </w:r>
      <w:r>
        <w:instrText xml:space="preserve"> PAGEREF _Toc5759 </w:instrText>
      </w:r>
      <w:r>
        <w:fldChar w:fldCharType="separate"/>
      </w:r>
      <w:r>
        <w:t>137</w:t>
      </w:r>
      <w:r>
        <w:fldChar w:fldCharType="end"/>
      </w:r>
      <w:r>
        <w:fldChar w:fldCharType="end"/>
      </w:r>
    </w:p>
    <w:p>
      <w:pPr>
        <w:pStyle w:val="4"/>
        <w:tabs>
          <w:tab w:val="right" w:leader="dot" w:pos="8306"/>
        </w:tabs>
      </w:pPr>
      <w:r>
        <w:fldChar w:fldCharType="begin"/>
      </w:r>
      <w:r>
        <w:instrText xml:space="preserve"> HYPERLINK \l _Toc21627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1</w:t>
      </w:r>
      <w:r>
        <w:rPr>
          <w:rFonts w:hint="eastAsia" w:ascii="仿宋" w:hAnsi="仿宋" w:eastAsia="仿宋" w:cs="仿宋"/>
          <w:szCs w:val="28"/>
        </w:rPr>
        <w:t>03项目：低线性膨胀LED项目</w:t>
      </w:r>
      <w:r>
        <w:tab/>
      </w:r>
      <w:r>
        <w:fldChar w:fldCharType="begin"/>
      </w:r>
      <w:r>
        <w:instrText xml:space="preserve"> PAGEREF _Toc21627 </w:instrText>
      </w:r>
      <w:r>
        <w:fldChar w:fldCharType="separate"/>
      </w:r>
      <w:r>
        <w:t>139</w:t>
      </w:r>
      <w:r>
        <w:fldChar w:fldCharType="end"/>
      </w:r>
      <w:r>
        <w:fldChar w:fldCharType="end"/>
      </w:r>
    </w:p>
    <w:p>
      <w:pPr>
        <w:pStyle w:val="4"/>
        <w:tabs>
          <w:tab w:val="right" w:leader="dot" w:pos="8306"/>
        </w:tabs>
      </w:pPr>
      <w:r>
        <w:fldChar w:fldCharType="begin"/>
      </w:r>
      <w:r>
        <w:instrText xml:space="preserve"> HYPERLINK \l _Toc1939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_Toc1939 </w:instrText>
      </w:r>
      <w:r>
        <w:fldChar w:fldCharType="separate"/>
      </w:r>
      <w:r>
        <w:t>141</w:t>
      </w:r>
      <w:r>
        <w:fldChar w:fldCharType="end"/>
      </w:r>
      <w:r>
        <w:fldChar w:fldCharType="end"/>
      </w:r>
    </w:p>
    <w:p>
      <w:pPr>
        <w:pStyle w:val="3"/>
        <w:tabs>
          <w:tab w:val="right" w:leader="dot" w:pos="8306"/>
        </w:tabs>
      </w:pPr>
      <w:r>
        <w:fldChar w:fldCharType="begin"/>
      </w:r>
      <w:r>
        <w:instrText xml:space="preserve"> HYPERLINK \l _Toc22995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B052</w:t>
      </w:r>
      <w:r>
        <w:rPr>
          <w:rFonts w:hint="eastAsia" w:ascii="仿宋" w:hAnsi="仿宋" w:eastAsia="仿宋" w:cs="仿宋"/>
          <w:b/>
        </w:rPr>
        <w:t>广东宾豪科技有限公司</w:t>
      </w:r>
      <w:r>
        <w:tab/>
      </w:r>
      <w:r>
        <w:fldChar w:fldCharType="begin"/>
      </w:r>
      <w:r>
        <w:instrText xml:space="preserve"> PAGEREF _Toc22995 </w:instrText>
      </w:r>
      <w:r>
        <w:fldChar w:fldCharType="separate"/>
      </w:r>
      <w:r>
        <w:t>143</w:t>
      </w:r>
      <w:r>
        <w:fldChar w:fldCharType="end"/>
      </w:r>
      <w:r>
        <w:fldChar w:fldCharType="end"/>
      </w:r>
    </w:p>
    <w:p>
      <w:pPr>
        <w:pStyle w:val="4"/>
        <w:tabs>
          <w:tab w:val="right" w:leader="dot" w:pos="8306"/>
        </w:tabs>
      </w:pPr>
      <w:r>
        <w:fldChar w:fldCharType="begin"/>
      </w:r>
      <w:r>
        <w:instrText xml:space="preserve"> HYPERLINK \l _Toc18536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2</w:t>
      </w:r>
      <w:r>
        <w:rPr>
          <w:rFonts w:hint="eastAsia" w:ascii="仿宋" w:hAnsi="仿宋" w:eastAsia="仿宋" w:cs="仿宋"/>
          <w:szCs w:val="28"/>
        </w:rPr>
        <w:t>01项目：疏水疏油耐刮涂料的开发</w:t>
      </w:r>
      <w:r>
        <w:tab/>
      </w:r>
      <w:r>
        <w:fldChar w:fldCharType="begin"/>
      </w:r>
      <w:r>
        <w:instrText xml:space="preserve"> PAGEREF _Toc18536 </w:instrText>
      </w:r>
      <w:r>
        <w:fldChar w:fldCharType="separate"/>
      </w:r>
      <w:r>
        <w:t>143</w:t>
      </w:r>
      <w:r>
        <w:fldChar w:fldCharType="end"/>
      </w:r>
      <w:r>
        <w:fldChar w:fldCharType="end"/>
      </w:r>
    </w:p>
    <w:p>
      <w:pPr>
        <w:pStyle w:val="4"/>
        <w:tabs>
          <w:tab w:val="right" w:leader="dot" w:pos="8306"/>
        </w:tabs>
      </w:pPr>
      <w:r>
        <w:fldChar w:fldCharType="begin"/>
      </w:r>
      <w:r>
        <w:instrText xml:space="preserve"> HYPERLINK \l _Toc5340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_Toc5340 </w:instrText>
      </w:r>
      <w:r>
        <w:fldChar w:fldCharType="separate"/>
      </w:r>
      <w:r>
        <w:t>144</w:t>
      </w:r>
      <w:r>
        <w:fldChar w:fldCharType="end"/>
      </w:r>
      <w:r>
        <w:fldChar w:fldCharType="end"/>
      </w:r>
    </w:p>
    <w:p>
      <w:pPr>
        <w:pStyle w:val="3"/>
        <w:tabs>
          <w:tab w:val="right" w:leader="dot" w:pos="8306"/>
        </w:tabs>
      </w:pPr>
      <w:r>
        <w:fldChar w:fldCharType="begin"/>
      </w:r>
      <w:r>
        <w:instrText xml:space="preserve"> HYPERLINK \l _Toc20053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B053</w:t>
      </w:r>
      <w:r>
        <w:rPr>
          <w:rFonts w:hint="eastAsia" w:ascii="仿宋" w:hAnsi="仿宋" w:eastAsia="仿宋" w:cs="仿宋"/>
          <w:b/>
        </w:rPr>
        <w:t>广东金霸智能科技股份有限公司</w:t>
      </w:r>
      <w:r>
        <w:tab/>
      </w:r>
      <w:r>
        <w:fldChar w:fldCharType="begin"/>
      </w:r>
      <w:r>
        <w:instrText xml:space="preserve"> PAGEREF _Toc20053 </w:instrText>
      </w:r>
      <w:r>
        <w:fldChar w:fldCharType="separate"/>
      </w:r>
      <w:r>
        <w:t>146</w:t>
      </w:r>
      <w:r>
        <w:fldChar w:fldCharType="end"/>
      </w:r>
      <w:r>
        <w:fldChar w:fldCharType="end"/>
      </w:r>
    </w:p>
    <w:p>
      <w:pPr>
        <w:pStyle w:val="4"/>
        <w:tabs>
          <w:tab w:val="right" w:leader="dot" w:pos="8306"/>
        </w:tabs>
      </w:pPr>
      <w:r>
        <w:fldChar w:fldCharType="begin"/>
      </w:r>
      <w:r>
        <w:instrText xml:space="preserve"> HYPERLINK \l _Toc20246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3</w:t>
      </w:r>
      <w:r>
        <w:rPr>
          <w:rFonts w:hint="eastAsia" w:ascii="仿宋" w:hAnsi="仿宋" w:eastAsia="仿宋" w:cs="仿宋"/>
          <w:szCs w:val="28"/>
        </w:rPr>
        <w:t>01项目：永磁直流、无刷电机类高效性能研究</w:t>
      </w:r>
      <w:r>
        <w:tab/>
      </w:r>
      <w:r>
        <w:fldChar w:fldCharType="begin"/>
      </w:r>
      <w:r>
        <w:instrText xml:space="preserve"> PAGEREF _Toc20246 </w:instrText>
      </w:r>
      <w:r>
        <w:fldChar w:fldCharType="separate"/>
      </w:r>
      <w:r>
        <w:t>146</w:t>
      </w:r>
      <w:r>
        <w:fldChar w:fldCharType="end"/>
      </w:r>
      <w:r>
        <w:fldChar w:fldCharType="end"/>
      </w:r>
    </w:p>
    <w:p>
      <w:pPr>
        <w:pStyle w:val="4"/>
        <w:tabs>
          <w:tab w:val="right" w:leader="dot" w:pos="8306"/>
        </w:tabs>
      </w:pPr>
      <w:r>
        <w:fldChar w:fldCharType="begin"/>
      </w:r>
      <w:r>
        <w:instrText xml:space="preserve"> HYPERLINK \l _Toc26688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_Toc26688 </w:instrText>
      </w:r>
      <w:r>
        <w:fldChar w:fldCharType="separate"/>
      </w:r>
      <w:r>
        <w:t>147</w:t>
      </w:r>
      <w:r>
        <w:fldChar w:fldCharType="end"/>
      </w:r>
      <w:r>
        <w:fldChar w:fldCharType="end"/>
      </w:r>
    </w:p>
    <w:p>
      <w:pPr>
        <w:pStyle w:val="3"/>
        <w:tabs>
          <w:tab w:val="right" w:leader="dot" w:pos="8306"/>
        </w:tabs>
      </w:pPr>
      <w:r>
        <w:fldChar w:fldCharType="begin"/>
      </w:r>
      <w:r>
        <w:instrText xml:space="preserve"> HYPERLINK \l _Toc8624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B054</w:t>
      </w:r>
      <w:r>
        <w:rPr>
          <w:rFonts w:hint="eastAsia" w:ascii="仿宋" w:hAnsi="仿宋" w:eastAsia="仿宋" w:cs="仿宋"/>
          <w:b/>
        </w:rPr>
        <w:t>广东佳景科技股份有限公司</w:t>
      </w:r>
      <w:r>
        <w:tab/>
      </w:r>
      <w:r>
        <w:fldChar w:fldCharType="begin"/>
      </w:r>
      <w:r>
        <w:instrText xml:space="preserve"> PAGEREF _Toc8624 </w:instrText>
      </w:r>
      <w:r>
        <w:fldChar w:fldCharType="separate"/>
      </w:r>
      <w:r>
        <w:t>149</w:t>
      </w:r>
      <w:r>
        <w:fldChar w:fldCharType="end"/>
      </w:r>
      <w:r>
        <w:fldChar w:fldCharType="end"/>
      </w:r>
    </w:p>
    <w:p>
      <w:pPr>
        <w:pStyle w:val="4"/>
        <w:tabs>
          <w:tab w:val="right" w:leader="dot" w:pos="8306"/>
        </w:tabs>
      </w:pPr>
      <w:r>
        <w:fldChar w:fldCharType="begin"/>
      </w:r>
      <w:r>
        <w:instrText xml:space="preserve"> HYPERLINK \l _Toc8459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4</w:t>
      </w:r>
      <w:r>
        <w:rPr>
          <w:rFonts w:hint="eastAsia" w:ascii="仿宋" w:hAnsi="仿宋" w:eastAsia="仿宋" w:cs="仿宋"/>
          <w:szCs w:val="28"/>
        </w:rPr>
        <w:t>01项目：水性双组分聚氨酯木器漆的研制</w:t>
      </w:r>
      <w:r>
        <w:tab/>
      </w:r>
      <w:r>
        <w:fldChar w:fldCharType="begin"/>
      </w:r>
      <w:r>
        <w:instrText xml:space="preserve"> PAGEREF _Toc8459 </w:instrText>
      </w:r>
      <w:r>
        <w:fldChar w:fldCharType="separate"/>
      </w:r>
      <w:r>
        <w:t>149</w:t>
      </w:r>
      <w:r>
        <w:fldChar w:fldCharType="end"/>
      </w:r>
      <w:r>
        <w:fldChar w:fldCharType="end"/>
      </w:r>
    </w:p>
    <w:p>
      <w:pPr>
        <w:pStyle w:val="4"/>
        <w:tabs>
          <w:tab w:val="right" w:leader="dot" w:pos="8306"/>
        </w:tabs>
      </w:pPr>
      <w:r>
        <w:fldChar w:fldCharType="begin"/>
      </w:r>
      <w:r>
        <w:instrText xml:space="preserve"> HYPERLINK \l _Toc12451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_Toc12451 </w:instrText>
      </w:r>
      <w:r>
        <w:fldChar w:fldCharType="separate"/>
      </w:r>
      <w:r>
        <w:t>150</w:t>
      </w:r>
      <w:r>
        <w:fldChar w:fldCharType="end"/>
      </w:r>
      <w:r>
        <w:fldChar w:fldCharType="end"/>
      </w:r>
    </w:p>
    <w:p>
      <w:pPr>
        <w:pStyle w:val="3"/>
        <w:tabs>
          <w:tab w:val="right" w:leader="dot" w:pos="8306"/>
        </w:tabs>
      </w:pPr>
      <w:r>
        <w:fldChar w:fldCharType="begin"/>
      </w:r>
      <w:r>
        <w:instrText xml:space="preserve"> HYPERLINK \l _Toc26315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B055</w:t>
      </w:r>
      <w:r>
        <w:rPr>
          <w:rFonts w:hint="eastAsia" w:ascii="仿宋" w:hAnsi="仿宋" w:eastAsia="仿宋" w:cs="仿宋"/>
          <w:b/>
        </w:rPr>
        <w:t>东莞威信运动用品有限公司</w:t>
      </w:r>
      <w:r>
        <w:tab/>
      </w:r>
      <w:r>
        <w:fldChar w:fldCharType="begin"/>
      </w:r>
      <w:r>
        <w:instrText xml:space="preserve"> PAGEREF _Toc26315 </w:instrText>
      </w:r>
      <w:r>
        <w:fldChar w:fldCharType="separate"/>
      </w:r>
      <w:r>
        <w:t>152</w:t>
      </w:r>
      <w:r>
        <w:fldChar w:fldCharType="end"/>
      </w:r>
      <w:r>
        <w:fldChar w:fldCharType="end"/>
      </w:r>
    </w:p>
    <w:p>
      <w:pPr>
        <w:pStyle w:val="4"/>
        <w:tabs>
          <w:tab w:val="right" w:leader="dot" w:pos="8306"/>
        </w:tabs>
      </w:pPr>
      <w:r>
        <w:fldChar w:fldCharType="begin"/>
      </w:r>
      <w:r>
        <w:instrText xml:space="preserve"> HYPERLINK \l _Toc11189 </w:instrText>
      </w:r>
      <w:r>
        <w:fldChar w:fldCharType="separate"/>
      </w:r>
      <w:r>
        <w:rPr>
          <w:rFonts w:hint="eastAsia" w:ascii="仿宋" w:hAnsi="仿宋" w:eastAsia="仿宋" w:cs="仿宋"/>
          <w:szCs w:val="28"/>
        </w:rPr>
        <w:t>B05</w:t>
      </w:r>
      <w:r>
        <w:rPr>
          <w:rFonts w:hint="eastAsia" w:ascii="仿宋" w:hAnsi="仿宋" w:eastAsia="仿宋" w:cs="仿宋"/>
          <w:szCs w:val="28"/>
          <w:lang w:val="en-US" w:eastAsia="zh-CN"/>
        </w:rPr>
        <w:t>5</w:t>
      </w:r>
      <w:r>
        <w:rPr>
          <w:rFonts w:hint="eastAsia" w:ascii="仿宋" w:hAnsi="仿宋" w:eastAsia="仿宋" w:cs="仿宋"/>
          <w:szCs w:val="28"/>
        </w:rPr>
        <w:t>01项目：下肢助行外骨骼</w:t>
      </w:r>
      <w:r>
        <w:tab/>
      </w:r>
      <w:r>
        <w:fldChar w:fldCharType="begin"/>
      </w:r>
      <w:r>
        <w:instrText xml:space="preserve"> PAGEREF _Toc11189 </w:instrText>
      </w:r>
      <w:r>
        <w:fldChar w:fldCharType="separate"/>
      </w:r>
      <w:r>
        <w:t>152</w:t>
      </w:r>
      <w:r>
        <w:fldChar w:fldCharType="end"/>
      </w:r>
      <w:r>
        <w:fldChar w:fldCharType="end"/>
      </w:r>
    </w:p>
    <w:p>
      <w:pPr>
        <w:pStyle w:val="4"/>
        <w:tabs>
          <w:tab w:val="right" w:leader="dot" w:pos="8306"/>
        </w:tabs>
      </w:pPr>
      <w:r>
        <w:fldChar w:fldCharType="begin"/>
      </w:r>
      <w:r>
        <w:instrText xml:space="preserve"> HYPERLINK \l _Toc9287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_Toc9287 </w:instrText>
      </w:r>
      <w:r>
        <w:fldChar w:fldCharType="separate"/>
      </w:r>
      <w:r>
        <w:t>155</w:t>
      </w:r>
      <w:r>
        <w:fldChar w:fldCharType="end"/>
      </w:r>
      <w:r>
        <w:fldChar w:fldCharType="end"/>
      </w:r>
    </w:p>
    <w:p>
      <w:pPr>
        <w:pStyle w:val="3"/>
        <w:tabs>
          <w:tab w:val="right" w:leader="dot" w:pos="8306"/>
        </w:tabs>
      </w:pPr>
      <w:r>
        <w:fldChar w:fldCharType="begin"/>
      </w:r>
      <w:r>
        <w:instrText xml:space="preserve"> HYPERLINK \l _Toc11349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B056</w:t>
      </w:r>
      <w:r>
        <w:rPr>
          <w:rFonts w:hint="eastAsia" w:ascii="仿宋" w:hAnsi="仿宋" w:eastAsia="仿宋" w:cs="仿宋"/>
          <w:b/>
        </w:rPr>
        <w:t>金龙机电（东莞）有限公司</w:t>
      </w:r>
      <w:r>
        <w:tab/>
      </w:r>
      <w:r>
        <w:fldChar w:fldCharType="begin"/>
      </w:r>
      <w:r>
        <w:instrText xml:space="preserve"> PAGEREF _Toc11349 </w:instrText>
      </w:r>
      <w:r>
        <w:fldChar w:fldCharType="separate"/>
      </w:r>
      <w:r>
        <w:t>157</w:t>
      </w:r>
      <w:r>
        <w:fldChar w:fldCharType="end"/>
      </w:r>
      <w:r>
        <w:fldChar w:fldCharType="end"/>
      </w:r>
    </w:p>
    <w:p>
      <w:pPr>
        <w:pStyle w:val="4"/>
        <w:tabs>
          <w:tab w:val="right" w:leader="dot" w:pos="8306"/>
        </w:tabs>
      </w:pPr>
      <w:r>
        <w:fldChar w:fldCharType="begin"/>
      </w:r>
      <w:r>
        <w:instrText xml:space="preserve"> HYPERLINK \l _Toc10186 </w:instrText>
      </w:r>
      <w:r>
        <w:fldChar w:fldCharType="separate"/>
      </w:r>
      <w:r>
        <w:rPr>
          <w:rFonts w:hint="eastAsia" w:ascii="仿宋" w:hAnsi="仿宋" w:eastAsia="仿宋"/>
          <w:szCs w:val="28"/>
          <w:lang w:val="en-US" w:eastAsia="zh-CN"/>
        </w:rPr>
        <w:t>B05601~B05604</w:t>
      </w:r>
      <w:r>
        <w:rPr>
          <w:rFonts w:hint="eastAsia" w:ascii="仿宋" w:hAnsi="仿宋" w:eastAsia="仿宋" w:cs="仿宋"/>
          <w:b w:val="0"/>
          <w:bCs/>
          <w:szCs w:val="28"/>
        </w:rPr>
        <w:t>金龙机电（东莞）有限公司</w:t>
      </w:r>
      <w:r>
        <w:rPr>
          <w:rFonts w:hint="eastAsia" w:ascii="仿宋" w:hAnsi="仿宋" w:eastAsia="仿宋" w:cs="仿宋"/>
          <w:b w:val="0"/>
          <w:bCs/>
          <w:szCs w:val="28"/>
          <w:lang w:eastAsia="zh-CN"/>
        </w:rPr>
        <w:t>相关项目</w:t>
      </w:r>
      <w:r>
        <w:tab/>
      </w:r>
      <w:r>
        <w:fldChar w:fldCharType="begin"/>
      </w:r>
      <w:r>
        <w:instrText xml:space="preserve"> PAGEREF _Toc10186 </w:instrText>
      </w:r>
      <w:r>
        <w:fldChar w:fldCharType="separate"/>
      </w:r>
      <w:r>
        <w:t>157</w:t>
      </w:r>
      <w:r>
        <w:fldChar w:fldCharType="end"/>
      </w:r>
      <w:r>
        <w:fldChar w:fldCharType="end"/>
      </w:r>
    </w:p>
    <w:p>
      <w:pPr>
        <w:pStyle w:val="4"/>
        <w:tabs>
          <w:tab w:val="right" w:leader="dot" w:pos="8306"/>
        </w:tabs>
      </w:pPr>
      <w:r>
        <w:fldChar w:fldCharType="begin"/>
      </w:r>
      <w:r>
        <w:instrText xml:space="preserve"> HYPERLINK \l _Toc32702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_Toc32702 </w:instrText>
      </w:r>
      <w:r>
        <w:fldChar w:fldCharType="separate"/>
      </w:r>
      <w:r>
        <w:t>160</w:t>
      </w:r>
      <w:r>
        <w:fldChar w:fldCharType="end"/>
      </w:r>
      <w:r>
        <w:fldChar w:fldCharType="end"/>
      </w:r>
    </w:p>
    <w:p>
      <w:pPr>
        <w:pStyle w:val="3"/>
        <w:tabs>
          <w:tab w:val="right" w:leader="dot" w:pos="8306"/>
        </w:tabs>
      </w:pPr>
      <w:r>
        <w:fldChar w:fldCharType="begin"/>
      </w:r>
      <w:r>
        <w:instrText xml:space="preserve"> HYPERLINK \l _Toc18781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Q017</w:t>
      </w:r>
      <w:r>
        <w:rPr>
          <w:rFonts w:hint="eastAsia" w:ascii="仿宋" w:hAnsi="仿宋" w:eastAsia="仿宋" w:cs="仿宋"/>
          <w:b/>
        </w:rPr>
        <w:t>东莞捷荣技术股份有限公司</w:t>
      </w:r>
      <w:r>
        <w:tab/>
      </w:r>
      <w:r>
        <w:fldChar w:fldCharType="begin"/>
      </w:r>
      <w:r>
        <w:instrText xml:space="preserve"> PAGEREF _Toc18781 </w:instrText>
      </w:r>
      <w:r>
        <w:fldChar w:fldCharType="separate"/>
      </w:r>
      <w:r>
        <w:t>162</w:t>
      </w:r>
      <w:r>
        <w:fldChar w:fldCharType="end"/>
      </w:r>
      <w:r>
        <w:fldChar w:fldCharType="end"/>
      </w:r>
    </w:p>
    <w:p>
      <w:pPr>
        <w:pStyle w:val="4"/>
        <w:tabs>
          <w:tab w:val="right" w:leader="dot" w:pos="8306"/>
        </w:tabs>
      </w:pPr>
      <w:r>
        <w:fldChar w:fldCharType="begin"/>
      </w:r>
      <w:r>
        <w:instrText xml:space="preserve"> HYPERLINK \l _Toc9917 </w:instrText>
      </w:r>
      <w:r>
        <w:fldChar w:fldCharType="separate"/>
      </w:r>
      <w:r>
        <w:rPr>
          <w:rFonts w:hint="eastAsia" w:ascii="仿宋" w:hAnsi="仿宋" w:eastAsia="仿宋" w:cs="仿宋"/>
          <w:szCs w:val="28"/>
        </w:rPr>
        <w:t>Q01701项目：提高模具加工精度</w:t>
      </w:r>
      <w:r>
        <w:tab/>
      </w:r>
      <w:r>
        <w:fldChar w:fldCharType="begin"/>
      </w:r>
      <w:r>
        <w:instrText xml:space="preserve"> PAGEREF _Toc9917 </w:instrText>
      </w:r>
      <w:r>
        <w:fldChar w:fldCharType="separate"/>
      </w:r>
      <w:r>
        <w:t>162</w:t>
      </w:r>
      <w:r>
        <w:fldChar w:fldCharType="end"/>
      </w:r>
      <w:r>
        <w:fldChar w:fldCharType="end"/>
      </w:r>
    </w:p>
    <w:p>
      <w:pPr>
        <w:pStyle w:val="4"/>
        <w:tabs>
          <w:tab w:val="right" w:leader="dot" w:pos="8306"/>
        </w:tabs>
      </w:pPr>
      <w:r>
        <w:fldChar w:fldCharType="begin"/>
      </w:r>
      <w:r>
        <w:instrText xml:space="preserve"> HYPERLINK \l _Toc5079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_Toc5079 </w:instrText>
      </w:r>
      <w:r>
        <w:fldChar w:fldCharType="separate"/>
      </w:r>
      <w:r>
        <w:t>164</w:t>
      </w:r>
      <w:r>
        <w:fldChar w:fldCharType="end"/>
      </w:r>
      <w:r>
        <w:fldChar w:fldCharType="end"/>
      </w:r>
    </w:p>
    <w:p>
      <w:pPr>
        <w:pStyle w:val="3"/>
        <w:tabs>
          <w:tab w:val="right" w:leader="dot" w:pos="8306"/>
        </w:tabs>
      </w:pPr>
      <w:r>
        <w:fldChar w:fldCharType="begin"/>
      </w:r>
      <w:r>
        <w:instrText xml:space="preserve"> HYPERLINK \l _Toc24840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Q018</w:t>
      </w:r>
      <w:r>
        <w:rPr>
          <w:rFonts w:hint="eastAsia" w:ascii="仿宋" w:hAnsi="仿宋" w:eastAsia="仿宋" w:cs="仿宋"/>
          <w:b/>
        </w:rPr>
        <w:t>广东百味佳味业科技股份有限公司</w:t>
      </w:r>
      <w:r>
        <w:tab/>
      </w:r>
      <w:r>
        <w:fldChar w:fldCharType="begin"/>
      </w:r>
      <w:r>
        <w:instrText xml:space="preserve"> PAGEREF _Toc24840 </w:instrText>
      </w:r>
      <w:r>
        <w:fldChar w:fldCharType="separate"/>
      </w:r>
      <w:r>
        <w:t>166</w:t>
      </w:r>
      <w:r>
        <w:fldChar w:fldCharType="end"/>
      </w:r>
      <w:r>
        <w:fldChar w:fldCharType="end"/>
      </w:r>
    </w:p>
    <w:p>
      <w:pPr>
        <w:pStyle w:val="4"/>
        <w:tabs>
          <w:tab w:val="right" w:leader="dot" w:pos="8306"/>
        </w:tabs>
      </w:pPr>
      <w:r>
        <w:fldChar w:fldCharType="begin"/>
      </w:r>
      <w:r>
        <w:instrText xml:space="preserve"> HYPERLINK \l _Toc3945 </w:instrText>
      </w:r>
      <w:r>
        <w:fldChar w:fldCharType="separate"/>
      </w:r>
      <w:r>
        <w:rPr>
          <w:rFonts w:hint="eastAsia" w:ascii="仿宋" w:hAnsi="仿宋" w:eastAsia="仿宋" w:cs="仿宋"/>
          <w:szCs w:val="28"/>
        </w:rPr>
        <w:t>Q01801项目：新型复合调味料技术研发</w:t>
      </w:r>
      <w:r>
        <w:tab/>
      </w:r>
      <w:r>
        <w:fldChar w:fldCharType="begin"/>
      </w:r>
      <w:r>
        <w:instrText xml:space="preserve"> PAGEREF _Toc3945 </w:instrText>
      </w:r>
      <w:r>
        <w:fldChar w:fldCharType="separate"/>
      </w:r>
      <w:r>
        <w:t>166</w:t>
      </w:r>
      <w:r>
        <w:fldChar w:fldCharType="end"/>
      </w:r>
      <w:r>
        <w:fldChar w:fldCharType="end"/>
      </w:r>
    </w:p>
    <w:p>
      <w:pPr>
        <w:pStyle w:val="4"/>
        <w:tabs>
          <w:tab w:val="right" w:leader="dot" w:pos="8306"/>
        </w:tabs>
      </w:pPr>
      <w:r>
        <w:fldChar w:fldCharType="begin"/>
      </w:r>
      <w:r>
        <w:instrText xml:space="preserve"> HYPERLINK \l _Toc2071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_Toc2071 </w:instrText>
      </w:r>
      <w:r>
        <w:fldChar w:fldCharType="separate"/>
      </w:r>
      <w:r>
        <w:t>168</w:t>
      </w:r>
      <w:r>
        <w:fldChar w:fldCharType="end"/>
      </w:r>
      <w:r>
        <w:fldChar w:fldCharType="end"/>
      </w:r>
    </w:p>
    <w:p>
      <w:pPr>
        <w:pStyle w:val="3"/>
        <w:tabs>
          <w:tab w:val="right" w:leader="dot" w:pos="8306"/>
        </w:tabs>
      </w:pPr>
      <w:r>
        <w:fldChar w:fldCharType="begin"/>
      </w:r>
      <w:r>
        <w:instrText xml:space="preserve"> HYPERLINK \l _Toc400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Q019</w:t>
      </w:r>
      <w:r>
        <w:rPr>
          <w:rFonts w:hint="eastAsia" w:ascii="仿宋" w:hAnsi="仿宋" w:eastAsia="仿宋" w:cs="仿宋"/>
          <w:b/>
        </w:rPr>
        <w:t>东莞宏远工业区股份有限公司</w:t>
      </w:r>
      <w:r>
        <w:tab/>
      </w:r>
      <w:r>
        <w:fldChar w:fldCharType="begin"/>
      </w:r>
      <w:r>
        <w:instrText xml:space="preserve"> PAGEREF _Toc400 </w:instrText>
      </w:r>
      <w:r>
        <w:fldChar w:fldCharType="separate"/>
      </w:r>
      <w:r>
        <w:t>171</w:t>
      </w:r>
      <w:r>
        <w:fldChar w:fldCharType="end"/>
      </w:r>
      <w:r>
        <w:fldChar w:fldCharType="end"/>
      </w:r>
    </w:p>
    <w:p>
      <w:pPr>
        <w:pStyle w:val="4"/>
        <w:tabs>
          <w:tab w:val="right" w:leader="dot" w:pos="8306"/>
        </w:tabs>
      </w:pPr>
      <w:r>
        <w:fldChar w:fldCharType="begin"/>
      </w:r>
      <w:r>
        <w:instrText xml:space="preserve"> HYPERLINK \l _Toc24012 </w:instrText>
      </w:r>
      <w:r>
        <w:fldChar w:fldCharType="separate"/>
      </w:r>
      <w:r>
        <w:rPr>
          <w:rFonts w:hint="eastAsia" w:ascii="仿宋" w:hAnsi="仿宋" w:eastAsia="仿宋" w:cs="仿宋"/>
          <w:szCs w:val="28"/>
        </w:rPr>
        <w:t>Q01</w:t>
      </w:r>
      <w:r>
        <w:rPr>
          <w:rFonts w:hint="eastAsia" w:ascii="仿宋" w:hAnsi="仿宋" w:eastAsia="仿宋" w:cs="仿宋"/>
          <w:szCs w:val="28"/>
          <w:lang w:val="en-US" w:eastAsia="zh-CN"/>
        </w:rPr>
        <w:t>9</w:t>
      </w:r>
      <w:r>
        <w:rPr>
          <w:rFonts w:hint="eastAsia" w:ascii="仿宋" w:hAnsi="仿宋" w:eastAsia="仿宋" w:cs="仿宋"/>
          <w:szCs w:val="28"/>
        </w:rPr>
        <w:t>01</w:t>
      </w:r>
      <w:r>
        <w:rPr>
          <w:rFonts w:hint="eastAsia" w:ascii="仿宋" w:hAnsi="仿宋" w:eastAsia="仿宋" w:cs="仿宋"/>
          <w:szCs w:val="28"/>
          <w:lang w:val="en-US" w:eastAsia="zh-CN"/>
        </w:rPr>
        <w:t>~</w:t>
      </w:r>
      <w:r>
        <w:rPr>
          <w:rFonts w:hint="eastAsia" w:ascii="仿宋" w:hAnsi="仿宋" w:eastAsia="仿宋" w:cs="仿宋"/>
          <w:szCs w:val="28"/>
        </w:rPr>
        <w:t>Q01</w:t>
      </w:r>
      <w:r>
        <w:rPr>
          <w:rFonts w:hint="eastAsia" w:ascii="仿宋" w:hAnsi="仿宋" w:eastAsia="仿宋" w:cs="仿宋"/>
          <w:szCs w:val="28"/>
          <w:lang w:val="en-US" w:eastAsia="zh-CN"/>
        </w:rPr>
        <w:t>9</w:t>
      </w:r>
      <w:r>
        <w:rPr>
          <w:rFonts w:hint="eastAsia" w:ascii="仿宋" w:hAnsi="仿宋" w:eastAsia="仿宋" w:cs="仿宋"/>
          <w:szCs w:val="28"/>
        </w:rPr>
        <w:t>0</w:t>
      </w:r>
      <w:r>
        <w:rPr>
          <w:rFonts w:hint="eastAsia" w:ascii="仿宋" w:hAnsi="仿宋" w:eastAsia="仿宋" w:cs="仿宋"/>
          <w:szCs w:val="28"/>
          <w:lang w:val="en-US" w:eastAsia="zh-CN"/>
        </w:rPr>
        <w:t>3</w:t>
      </w:r>
      <w:r>
        <w:rPr>
          <w:rFonts w:hint="eastAsia" w:ascii="仿宋" w:hAnsi="仿宋" w:eastAsia="仿宋" w:cs="仿宋"/>
          <w:szCs w:val="28"/>
        </w:rPr>
        <w:t>项目：</w:t>
      </w:r>
      <w:r>
        <w:rPr>
          <w:rFonts w:hint="eastAsia" w:ascii="仿宋" w:hAnsi="仿宋" w:eastAsia="仿宋" w:cs="仿宋"/>
          <w:b w:val="0"/>
          <w:bCs/>
        </w:rPr>
        <w:t>东莞宏远工业区股份有限公司</w:t>
      </w:r>
      <w:r>
        <w:rPr>
          <w:rFonts w:hint="eastAsia" w:ascii="仿宋" w:hAnsi="仿宋" w:eastAsia="仿宋" w:cs="仿宋"/>
          <w:b w:val="0"/>
          <w:bCs/>
          <w:lang w:eastAsia="zh-CN"/>
        </w:rPr>
        <w:t>相关项目</w:t>
      </w:r>
      <w:r>
        <w:tab/>
      </w:r>
      <w:r>
        <w:fldChar w:fldCharType="begin"/>
      </w:r>
      <w:r>
        <w:instrText xml:space="preserve"> PAGEREF _Toc24012 </w:instrText>
      </w:r>
      <w:r>
        <w:fldChar w:fldCharType="separate"/>
      </w:r>
      <w:r>
        <w:t>171</w:t>
      </w:r>
      <w:r>
        <w:fldChar w:fldCharType="end"/>
      </w:r>
      <w:r>
        <w:fldChar w:fldCharType="end"/>
      </w:r>
    </w:p>
    <w:p>
      <w:pPr>
        <w:pStyle w:val="3"/>
        <w:tabs>
          <w:tab w:val="right" w:leader="dot" w:pos="8306"/>
        </w:tabs>
      </w:pPr>
      <w:r>
        <w:fldChar w:fldCharType="begin"/>
      </w:r>
      <w:r>
        <w:instrText xml:space="preserve"> HYPERLINK \l _Toc21907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Q020</w:t>
      </w:r>
      <w:r>
        <w:rPr>
          <w:rFonts w:hint="eastAsia" w:ascii="仿宋" w:hAnsi="仿宋" w:eastAsia="仿宋" w:cs="仿宋"/>
          <w:b/>
        </w:rPr>
        <w:t>东莞汉为智能技术有限公司</w:t>
      </w:r>
      <w:r>
        <w:tab/>
      </w:r>
      <w:r>
        <w:fldChar w:fldCharType="begin"/>
      </w:r>
      <w:r>
        <w:instrText xml:space="preserve"> PAGEREF _Toc21907 </w:instrText>
      </w:r>
      <w:r>
        <w:fldChar w:fldCharType="separate"/>
      </w:r>
      <w:r>
        <w:t>173</w:t>
      </w:r>
      <w:r>
        <w:fldChar w:fldCharType="end"/>
      </w:r>
      <w:r>
        <w:fldChar w:fldCharType="end"/>
      </w:r>
    </w:p>
    <w:p>
      <w:pPr>
        <w:pStyle w:val="4"/>
        <w:tabs>
          <w:tab w:val="right" w:leader="dot" w:pos="8306"/>
        </w:tabs>
      </w:pPr>
      <w:r>
        <w:fldChar w:fldCharType="begin"/>
      </w:r>
      <w:r>
        <w:instrText xml:space="preserve"> HYPERLINK \l _Toc21884 </w:instrText>
      </w:r>
      <w:r>
        <w:fldChar w:fldCharType="separate"/>
      </w:r>
      <w:r>
        <w:rPr>
          <w:rFonts w:hint="eastAsia" w:ascii="仿宋" w:hAnsi="仿宋" w:eastAsia="仿宋" w:cs="仿宋"/>
          <w:b w:val="0"/>
          <w:bCs w:val="0"/>
          <w:szCs w:val="28"/>
          <w:vertAlign w:val="baseline"/>
          <w:lang w:val="en-US" w:eastAsia="zh-CN"/>
        </w:rPr>
        <w:t>Q02001项目：全直驱高速高精加工中心</w:t>
      </w:r>
      <w:r>
        <w:tab/>
      </w:r>
      <w:r>
        <w:fldChar w:fldCharType="begin"/>
      </w:r>
      <w:r>
        <w:instrText xml:space="preserve"> PAGEREF _Toc21884 </w:instrText>
      </w:r>
      <w:r>
        <w:fldChar w:fldCharType="separate"/>
      </w:r>
      <w:r>
        <w:t>173</w:t>
      </w:r>
      <w:r>
        <w:fldChar w:fldCharType="end"/>
      </w:r>
      <w:r>
        <w:fldChar w:fldCharType="end"/>
      </w:r>
    </w:p>
    <w:p>
      <w:pPr>
        <w:pStyle w:val="4"/>
        <w:tabs>
          <w:tab w:val="right" w:leader="dot" w:pos="8306"/>
        </w:tabs>
      </w:pPr>
      <w:r>
        <w:fldChar w:fldCharType="begin"/>
      </w:r>
      <w:r>
        <w:instrText xml:space="preserve"> HYPERLINK \l _Toc14839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_Toc14839 </w:instrText>
      </w:r>
      <w:r>
        <w:fldChar w:fldCharType="separate"/>
      </w:r>
      <w:r>
        <w:t>175</w:t>
      </w:r>
      <w:r>
        <w:fldChar w:fldCharType="end"/>
      </w:r>
      <w:r>
        <w:fldChar w:fldCharType="end"/>
      </w:r>
    </w:p>
    <w:p>
      <w:pPr>
        <w:pStyle w:val="3"/>
        <w:tabs>
          <w:tab w:val="right" w:leader="dot" w:pos="8306"/>
        </w:tabs>
      </w:pPr>
      <w:r>
        <w:fldChar w:fldCharType="begin"/>
      </w:r>
      <w:r>
        <w:instrText xml:space="preserve"> HYPERLINK \l _Toc21009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Q021</w:t>
      </w:r>
      <w:r>
        <w:rPr>
          <w:rFonts w:hint="eastAsia" w:ascii="仿宋" w:hAnsi="仿宋" w:eastAsia="仿宋" w:cs="仿宋"/>
          <w:b/>
        </w:rPr>
        <w:t>广东龙洋环保科技有限公司</w:t>
      </w:r>
      <w:r>
        <w:tab/>
      </w:r>
      <w:r>
        <w:fldChar w:fldCharType="begin"/>
      </w:r>
      <w:r>
        <w:instrText xml:space="preserve"> PAGEREF _Toc21009 </w:instrText>
      </w:r>
      <w:r>
        <w:fldChar w:fldCharType="separate"/>
      </w:r>
      <w:r>
        <w:t>177</w:t>
      </w:r>
      <w:r>
        <w:fldChar w:fldCharType="end"/>
      </w:r>
      <w:r>
        <w:fldChar w:fldCharType="end"/>
      </w:r>
    </w:p>
    <w:p>
      <w:pPr>
        <w:pStyle w:val="4"/>
        <w:tabs>
          <w:tab w:val="right" w:leader="dot" w:pos="8306"/>
        </w:tabs>
      </w:pPr>
      <w:r>
        <w:fldChar w:fldCharType="begin"/>
      </w:r>
      <w:r>
        <w:instrText xml:space="preserve"> HYPERLINK \l _Toc8849 </w:instrText>
      </w:r>
      <w:r>
        <w:fldChar w:fldCharType="separate"/>
      </w:r>
      <w:r>
        <w:rPr>
          <w:rFonts w:hint="eastAsia" w:ascii="仿宋" w:hAnsi="仿宋" w:eastAsia="仿宋" w:cs="仿宋"/>
          <w:b w:val="0"/>
          <w:bCs/>
          <w:szCs w:val="22"/>
          <w:lang w:val="en-US" w:eastAsia="zh-CN"/>
        </w:rPr>
        <w:t>Q02101项目：线路板废水深度净化-回用处理关键技术研究、工程应用</w:t>
      </w:r>
      <w:r>
        <w:tab/>
      </w:r>
      <w:r>
        <w:fldChar w:fldCharType="begin"/>
      </w:r>
      <w:r>
        <w:instrText xml:space="preserve"> PAGEREF _Toc8849 </w:instrText>
      </w:r>
      <w:r>
        <w:fldChar w:fldCharType="separate"/>
      </w:r>
      <w:r>
        <w:t>177</w:t>
      </w:r>
      <w:r>
        <w:fldChar w:fldCharType="end"/>
      </w:r>
      <w:r>
        <w:fldChar w:fldCharType="end"/>
      </w:r>
    </w:p>
    <w:p>
      <w:pPr>
        <w:pStyle w:val="4"/>
        <w:tabs>
          <w:tab w:val="right" w:leader="dot" w:pos="8306"/>
        </w:tabs>
      </w:pPr>
      <w:r>
        <w:fldChar w:fldCharType="begin"/>
      </w:r>
      <w:r>
        <w:instrText xml:space="preserve"> HYPERLINK \l _Toc27225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_Toc27225 </w:instrText>
      </w:r>
      <w:r>
        <w:fldChar w:fldCharType="separate"/>
      </w:r>
      <w:r>
        <w:t>178</w:t>
      </w:r>
      <w:r>
        <w:fldChar w:fldCharType="end"/>
      </w:r>
      <w:r>
        <w:fldChar w:fldCharType="end"/>
      </w:r>
    </w:p>
    <w:p>
      <w:pPr>
        <w:pStyle w:val="3"/>
        <w:tabs>
          <w:tab w:val="right" w:leader="dot" w:pos="8306"/>
        </w:tabs>
      </w:pPr>
      <w:r>
        <w:fldChar w:fldCharType="begin"/>
      </w:r>
      <w:r>
        <w:instrText xml:space="preserve"> HYPERLINK \l _Toc7193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Q022</w:t>
      </w:r>
      <w:r>
        <w:rPr>
          <w:rFonts w:hint="eastAsia" w:ascii="仿宋" w:hAnsi="仿宋" w:eastAsia="仿宋" w:cs="仿宋"/>
          <w:b/>
        </w:rPr>
        <w:t>广东英瀚环境科技有限公司</w:t>
      </w:r>
      <w:r>
        <w:tab/>
      </w:r>
      <w:r>
        <w:fldChar w:fldCharType="begin"/>
      </w:r>
      <w:r>
        <w:instrText xml:space="preserve"> PAGEREF _Toc7193 </w:instrText>
      </w:r>
      <w:r>
        <w:fldChar w:fldCharType="separate"/>
      </w:r>
      <w:r>
        <w:t>180</w:t>
      </w:r>
      <w:r>
        <w:fldChar w:fldCharType="end"/>
      </w:r>
      <w:r>
        <w:fldChar w:fldCharType="end"/>
      </w:r>
    </w:p>
    <w:p>
      <w:pPr>
        <w:pStyle w:val="4"/>
        <w:tabs>
          <w:tab w:val="right" w:leader="dot" w:pos="8306"/>
        </w:tabs>
      </w:pPr>
      <w:r>
        <w:fldChar w:fldCharType="begin"/>
      </w:r>
      <w:r>
        <w:instrText xml:space="preserve"> HYPERLINK \l _Toc3268 </w:instrText>
      </w:r>
      <w:r>
        <w:fldChar w:fldCharType="separate"/>
      </w:r>
      <w:r>
        <w:rPr>
          <w:rFonts w:hint="eastAsia" w:ascii="仿宋" w:hAnsi="仿宋" w:eastAsia="仿宋" w:cs="仿宋"/>
          <w:b w:val="0"/>
          <w:bCs/>
          <w:lang w:val="en-US" w:eastAsia="zh-CN"/>
        </w:rPr>
        <w:t>Q02201项目:电镀废水深度处理及达标提升关键技术及其产业化应用</w:t>
      </w:r>
      <w:r>
        <w:tab/>
      </w:r>
      <w:r>
        <w:fldChar w:fldCharType="begin"/>
      </w:r>
      <w:r>
        <w:instrText xml:space="preserve"> PAGEREF _Toc3268 </w:instrText>
      </w:r>
      <w:r>
        <w:fldChar w:fldCharType="separate"/>
      </w:r>
      <w:r>
        <w:t>180</w:t>
      </w:r>
      <w:r>
        <w:fldChar w:fldCharType="end"/>
      </w:r>
      <w:r>
        <w:fldChar w:fldCharType="end"/>
      </w:r>
    </w:p>
    <w:p>
      <w:pPr>
        <w:pStyle w:val="4"/>
        <w:tabs>
          <w:tab w:val="right" w:leader="dot" w:pos="8306"/>
        </w:tabs>
      </w:pPr>
      <w:r>
        <w:fldChar w:fldCharType="begin"/>
      </w:r>
      <w:r>
        <w:instrText xml:space="preserve"> HYPERLINK \l _Toc1390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_Toc1390 </w:instrText>
      </w:r>
      <w:r>
        <w:fldChar w:fldCharType="separate"/>
      </w:r>
      <w:r>
        <w:t>182</w:t>
      </w:r>
      <w:r>
        <w:fldChar w:fldCharType="end"/>
      </w:r>
      <w:r>
        <w:fldChar w:fldCharType="end"/>
      </w:r>
    </w:p>
    <w:p>
      <w:pPr>
        <w:pStyle w:val="3"/>
        <w:tabs>
          <w:tab w:val="right" w:leader="dot" w:pos="8306"/>
        </w:tabs>
      </w:pPr>
      <w:r>
        <w:fldChar w:fldCharType="begin"/>
      </w:r>
      <w:r>
        <w:instrText xml:space="preserve"> HYPERLINK \l _Toc26143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Q023</w:t>
      </w:r>
      <w:r>
        <w:rPr>
          <w:rFonts w:hint="eastAsia" w:ascii="仿宋" w:hAnsi="仿宋" w:eastAsia="仿宋" w:cs="仿宋"/>
          <w:b/>
        </w:rPr>
        <w:t>广东华清检测技术有限公司</w:t>
      </w:r>
      <w:r>
        <w:tab/>
      </w:r>
      <w:r>
        <w:fldChar w:fldCharType="begin"/>
      </w:r>
      <w:r>
        <w:instrText xml:space="preserve"> PAGEREF _Toc26143 </w:instrText>
      </w:r>
      <w:r>
        <w:fldChar w:fldCharType="separate"/>
      </w:r>
      <w:r>
        <w:t>184</w:t>
      </w:r>
      <w:r>
        <w:fldChar w:fldCharType="end"/>
      </w:r>
      <w:r>
        <w:fldChar w:fldCharType="end"/>
      </w:r>
    </w:p>
    <w:p>
      <w:pPr>
        <w:pStyle w:val="4"/>
        <w:tabs>
          <w:tab w:val="right" w:leader="dot" w:pos="8306"/>
        </w:tabs>
      </w:pPr>
      <w:r>
        <w:fldChar w:fldCharType="begin"/>
      </w:r>
      <w:r>
        <w:instrText xml:space="preserve"> HYPERLINK \l _Toc9198 </w:instrText>
      </w:r>
      <w:r>
        <w:fldChar w:fldCharType="separate"/>
      </w:r>
      <w:r>
        <w:rPr>
          <w:rFonts w:hint="eastAsia" w:ascii="仿宋" w:hAnsi="仿宋" w:eastAsia="仿宋" w:cs="仿宋"/>
          <w:b w:val="0"/>
          <w:bCs/>
          <w:lang w:val="en-US" w:eastAsia="zh-CN"/>
        </w:rPr>
        <w:t>Q02301项目:电子垃圾拆解区农产品/食品中新型化学污染物高通量/高灵敏检测新技术开发</w:t>
      </w:r>
      <w:r>
        <w:tab/>
      </w:r>
      <w:r>
        <w:fldChar w:fldCharType="begin"/>
      </w:r>
      <w:r>
        <w:instrText xml:space="preserve"> PAGEREF _Toc9198 </w:instrText>
      </w:r>
      <w:r>
        <w:fldChar w:fldCharType="separate"/>
      </w:r>
      <w:r>
        <w:t>184</w:t>
      </w:r>
      <w:r>
        <w:fldChar w:fldCharType="end"/>
      </w:r>
      <w:r>
        <w:fldChar w:fldCharType="end"/>
      </w:r>
    </w:p>
    <w:p>
      <w:pPr>
        <w:pStyle w:val="4"/>
        <w:tabs>
          <w:tab w:val="right" w:leader="dot" w:pos="8306"/>
        </w:tabs>
      </w:pPr>
      <w:r>
        <w:fldChar w:fldCharType="begin"/>
      </w:r>
      <w:r>
        <w:instrText xml:space="preserve"> HYPERLINK \l _Toc19210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_Toc19210 </w:instrText>
      </w:r>
      <w:r>
        <w:fldChar w:fldCharType="separate"/>
      </w:r>
      <w:r>
        <w:t>186</w:t>
      </w:r>
      <w:r>
        <w:fldChar w:fldCharType="end"/>
      </w:r>
      <w:r>
        <w:fldChar w:fldCharType="end"/>
      </w:r>
    </w:p>
    <w:p>
      <w:pPr>
        <w:pStyle w:val="3"/>
        <w:tabs>
          <w:tab w:val="right" w:leader="dot" w:pos="8306"/>
        </w:tabs>
      </w:pPr>
      <w:r>
        <w:fldChar w:fldCharType="begin"/>
      </w:r>
      <w:r>
        <w:instrText xml:space="preserve"> HYPERLINK \l _Toc29578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Q024东莞永胜医疗制品有限公司</w:t>
      </w:r>
      <w:r>
        <w:tab/>
      </w:r>
      <w:r>
        <w:fldChar w:fldCharType="begin"/>
      </w:r>
      <w:r>
        <w:instrText xml:space="preserve"> PAGEREF _Toc29578 </w:instrText>
      </w:r>
      <w:r>
        <w:fldChar w:fldCharType="separate"/>
      </w:r>
      <w:r>
        <w:t>188</w:t>
      </w:r>
      <w:r>
        <w:fldChar w:fldCharType="end"/>
      </w:r>
      <w:r>
        <w:fldChar w:fldCharType="end"/>
      </w:r>
    </w:p>
    <w:p>
      <w:pPr>
        <w:pStyle w:val="4"/>
        <w:tabs>
          <w:tab w:val="right" w:leader="dot" w:pos="8306"/>
        </w:tabs>
      </w:pPr>
      <w:r>
        <w:fldChar w:fldCharType="begin"/>
      </w:r>
      <w:r>
        <w:instrText xml:space="preserve"> HYPERLINK \l _Toc8764 </w:instrText>
      </w:r>
      <w:r>
        <w:fldChar w:fldCharType="separate"/>
      </w:r>
      <w:r>
        <w:rPr>
          <w:rFonts w:hint="eastAsia" w:ascii="仿宋" w:hAnsi="仿宋" w:eastAsia="仿宋" w:cs="仿宋"/>
          <w:b w:val="0"/>
          <w:bCs w:val="0"/>
          <w:szCs w:val="28"/>
          <w:lang w:val="en-US" w:eastAsia="zh-CN"/>
        </w:rPr>
        <w:t>Q02401项目：连续织带染色缩水开度性能影响因素及解决方案</w:t>
      </w:r>
      <w:r>
        <w:tab/>
      </w:r>
      <w:r>
        <w:fldChar w:fldCharType="begin"/>
      </w:r>
      <w:r>
        <w:instrText xml:space="preserve"> PAGEREF _Toc8764 </w:instrText>
      </w:r>
      <w:r>
        <w:fldChar w:fldCharType="separate"/>
      </w:r>
      <w:r>
        <w:t>188</w:t>
      </w:r>
      <w:r>
        <w:fldChar w:fldCharType="end"/>
      </w:r>
      <w:r>
        <w:fldChar w:fldCharType="end"/>
      </w:r>
    </w:p>
    <w:p>
      <w:pPr>
        <w:pStyle w:val="4"/>
        <w:tabs>
          <w:tab w:val="right" w:leader="dot" w:pos="8306"/>
        </w:tabs>
      </w:pPr>
      <w:r>
        <w:fldChar w:fldCharType="begin"/>
      </w:r>
      <w:r>
        <w:instrText xml:space="preserve"> HYPERLINK \l _Toc22657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_Toc22657 </w:instrText>
      </w:r>
      <w:r>
        <w:fldChar w:fldCharType="separate"/>
      </w:r>
      <w:r>
        <w:t>190</w:t>
      </w:r>
      <w:r>
        <w:fldChar w:fldCharType="end"/>
      </w:r>
      <w:r>
        <w:fldChar w:fldCharType="end"/>
      </w:r>
    </w:p>
    <w:p>
      <w:pPr>
        <w:pStyle w:val="3"/>
        <w:tabs>
          <w:tab w:val="right" w:leader="dot" w:pos="8306"/>
        </w:tabs>
      </w:pPr>
      <w:r>
        <w:fldChar w:fldCharType="begin"/>
      </w:r>
      <w:r>
        <w:instrText xml:space="preserve"> HYPERLINK \l _Toc32213 </w:instrText>
      </w:r>
      <w:r>
        <w:fldChar w:fldCharType="separate"/>
      </w:r>
      <w:r>
        <w:rPr>
          <w:rFonts w:hint="eastAsia" w:ascii="仿宋" w:hAnsi="仿宋" w:eastAsia="仿宋" w:cs="仿宋"/>
          <w:b/>
        </w:rPr>
        <w:t>单位名称：</w:t>
      </w:r>
      <w:r>
        <w:rPr>
          <w:rFonts w:hint="eastAsia" w:ascii="仿宋" w:hAnsi="仿宋" w:eastAsia="仿宋" w:cs="仿宋"/>
          <w:b/>
          <w:lang w:val="en-US" w:eastAsia="zh-CN"/>
        </w:rPr>
        <w:t>Q025东莞南城新科磁电制品有限公司</w:t>
      </w:r>
      <w:r>
        <w:tab/>
      </w:r>
      <w:r>
        <w:fldChar w:fldCharType="begin"/>
      </w:r>
      <w:r>
        <w:instrText xml:space="preserve"> PAGEREF _Toc32213 </w:instrText>
      </w:r>
      <w:r>
        <w:fldChar w:fldCharType="separate"/>
      </w:r>
      <w:r>
        <w:t>192</w:t>
      </w:r>
      <w:r>
        <w:fldChar w:fldCharType="end"/>
      </w:r>
      <w:r>
        <w:fldChar w:fldCharType="end"/>
      </w:r>
    </w:p>
    <w:p>
      <w:pPr>
        <w:pStyle w:val="4"/>
        <w:tabs>
          <w:tab w:val="right" w:leader="dot" w:pos="8306"/>
        </w:tabs>
      </w:pPr>
      <w:r>
        <w:fldChar w:fldCharType="begin"/>
      </w:r>
      <w:r>
        <w:instrText xml:space="preserve"> HYPERLINK \l _Toc18403 </w:instrText>
      </w:r>
      <w:r>
        <w:fldChar w:fldCharType="separate"/>
      </w:r>
      <w:r>
        <w:rPr>
          <w:rFonts w:hint="eastAsia" w:ascii="仿宋" w:hAnsi="仿宋" w:eastAsia="仿宋" w:cs="仿宋"/>
          <w:b w:val="0"/>
          <w:bCs w:val="0"/>
          <w:szCs w:val="28"/>
          <w:lang w:val="en-US" w:eastAsia="zh-CN"/>
        </w:rPr>
        <w:t>Q02501项目：Bio-sensor以及VCM module开发</w:t>
      </w:r>
      <w:r>
        <w:tab/>
      </w:r>
      <w:r>
        <w:fldChar w:fldCharType="begin"/>
      </w:r>
      <w:r>
        <w:instrText xml:space="preserve"> PAGEREF _Toc18403 </w:instrText>
      </w:r>
      <w:r>
        <w:fldChar w:fldCharType="separate"/>
      </w:r>
      <w:r>
        <w:t>192</w:t>
      </w:r>
      <w:r>
        <w:fldChar w:fldCharType="end"/>
      </w:r>
      <w:r>
        <w:fldChar w:fldCharType="end"/>
      </w:r>
    </w:p>
    <w:p>
      <w:pPr>
        <w:pStyle w:val="4"/>
        <w:tabs>
          <w:tab w:val="right" w:leader="dot" w:pos="8306"/>
        </w:tabs>
      </w:pPr>
      <w:r>
        <w:fldChar w:fldCharType="begin"/>
      </w:r>
      <w:r>
        <w:instrText xml:space="preserve"> HYPERLINK \l _Toc17483 </w:instrText>
      </w:r>
      <w:r>
        <w:fldChar w:fldCharType="separate"/>
      </w:r>
      <w:r>
        <w:rPr>
          <w:rFonts w:hint="eastAsia" w:ascii="仿宋" w:hAnsi="仿宋" w:eastAsia="仿宋" w:cs="仿宋"/>
          <w:b w:val="0"/>
          <w:bCs w:val="0"/>
          <w:szCs w:val="28"/>
          <w:lang w:val="en-US" w:eastAsia="zh-CN"/>
        </w:rPr>
        <w:t>Q02502项目：薄膜压电式MEMS喷墨打印头</w:t>
      </w:r>
      <w:r>
        <w:tab/>
      </w:r>
      <w:r>
        <w:fldChar w:fldCharType="begin"/>
      </w:r>
      <w:r>
        <w:instrText xml:space="preserve"> PAGEREF _Toc17483 </w:instrText>
      </w:r>
      <w:r>
        <w:fldChar w:fldCharType="separate"/>
      </w:r>
      <w:r>
        <w:t>194</w:t>
      </w:r>
      <w:r>
        <w:fldChar w:fldCharType="end"/>
      </w:r>
      <w:r>
        <w:fldChar w:fldCharType="end"/>
      </w:r>
    </w:p>
    <w:p>
      <w:pPr>
        <w:pStyle w:val="4"/>
        <w:tabs>
          <w:tab w:val="right" w:leader="dot" w:pos="8306"/>
        </w:tabs>
      </w:pPr>
      <w:r>
        <w:fldChar w:fldCharType="begin"/>
      </w:r>
      <w:r>
        <w:instrText xml:space="preserve"> HYPERLINK \l _Toc25936 </w:instrText>
      </w:r>
      <w:r>
        <w:fldChar w:fldCharType="separate"/>
      </w:r>
      <w:r>
        <w:rPr>
          <w:rFonts w:hint="eastAsia" w:ascii="仿宋" w:hAnsi="仿宋" w:eastAsia="仿宋" w:cs="仿宋"/>
          <w:szCs w:val="28"/>
          <w:lang w:val="en-US" w:eastAsia="zh-CN"/>
        </w:rPr>
        <w:t>单位简介</w:t>
      </w:r>
      <w:r>
        <w:tab/>
      </w:r>
      <w:r>
        <w:fldChar w:fldCharType="begin"/>
      </w:r>
      <w:r>
        <w:instrText xml:space="preserve"> PAGEREF _Toc25936 </w:instrText>
      </w:r>
      <w:r>
        <w:fldChar w:fldCharType="separate"/>
      </w:r>
      <w:r>
        <w:t>196</w:t>
      </w:r>
      <w:r>
        <w:fldChar w:fldCharType="end"/>
      </w:r>
      <w:r>
        <w:fldChar w:fldCharType="end"/>
      </w:r>
    </w:p>
    <w:p>
      <w:pPr>
        <w:sectPr>
          <w:pgSz w:w="11906" w:h="16838"/>
          <w:pgMar w:top="1440" w:right="1800" w:bottom="1440" w:left="1800" w:header="851" w:footer="992" w:gutter="0"/>
          <w:cols w:space="425" w:num="1"/>
          <w:docGrid w:type="lines" w:linePitch="312" w:charSpace="0"/>
        </w:sectPr>
      </w:pPr>
      <w: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0" w:name="_Toc25871"/>
      <w:r>
        <w:rPr>
          <w:rFonts w:hint="eastAsia" w:ascii="仿宋" w:hAnsi="仿宋" w:eastAsia="仿宋" w:cs="仿宋"/>
          <w:b/>
          <w:sz w:val="28"/>
        </w:rPr>
        <w:t>单位名称：B0</w:t>
      </w:r>
      <w:r>
        <w:rPr>
          <w:rFonts w:hint="eastAsia" w:ascii="仿宋" w:hAnsi="仿宋" w:eastAsia="仿宋" w:cs="仿宋"/>
          <w:b/>
          <w:sz w:val="28"/>
          <w:lang w:val="en-US" w:eastAsia="zh-CN"/>
        </w:rPr>
        <w:t>34广东长盈精密技术有限公司</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上市企业（股票代码：30015）</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单位联系人姓名：黄友环</w:t>
      </w:r>
      <w:r>
        <w:rPr>
          <w:rFonts w:hint="eastAsia" w:ascii="仿宋" w:hAnsi="仿宋" w:eastAsia="仿宋" w:cs="仿宋"/>
          <w:sz w:val="28"/>
          <w:szCs w:val="28"/>
        </w:rPr>
        <w:tab/>
      </w:r>
      <w:r>
        <w:rPr>
          <w:rFonts w:hint="eastAsia" w:ascii="仿宋" w:hAnsi="仿宋" w:eastAsia="仿宋" w:cs="仿宋"/>
          <w:sz w:val="28"/>
          <w:szCs w:val="28"/>
        </w:rPr>
        <w:t>手机：13431364366</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电话：0769-22236325</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邮箱：huangyouhuan@ewpt.cn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9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B03401</w:t>
            </w:r>
          </w:p>
        </w:tc>
        <w:tc>
          <w:tcPr>
            <w:tcW w:w="3575" w:type="dxa"/>
            <w:shd w:val="clear" w:color="auto" w:fill="auto"/>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设计、工艺模拟仿真软件的开发及应用</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B03402</w:t>
            </w:r>
          </w:p>
        </w:tc>
        <w:tc>
          <w:tcPr>
            <w:tcW w:w="3575" w:type="dxa"/>
            <w:shd w:val="clear" w:color="auto" w:fill="auto"/>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基于视觉检测的手机外观件外观检测系统的研发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计算机信息与科学工程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B03403</w:t>
            </w:r>
          </w:p>
        </w:tc>
        <w:tc>
          <w:tcPr>
            <w:tcW w:w="3575" w:type="dxa"/>
            <w:shd w:val="clear" w:color="auto" w:fill="auto"/>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手机外观件成型加工工艺研发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B03404</w:t>
            </w:r>
          </w:p>
        </w:tc>
        <w:tc>
          <w:tcPr>
            <w:tcW w:w="3575" w:type="dxa"/>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金属手机外观件低成本工艺开发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B03405</w:t>
            </w:r>
          </w:p>
        </w:tc>
        <w:tc>
          <w:tcPr>
            <w:tcW w:w="3575" w:type="dxa"/>
            <w:shd w:val="clear" w:color="auto" w:fill="auto"/>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机械自动打磨工艺的开发集成应用</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bl>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jc w:val="left"/>
        <w:rPr>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 w:name="_Toc835"/>
      <w:r>
        <w:rPr>
          <w:rFonts w:hint="eastAsia" w:ascii="仿宋" w:hAnsi="仿宋" w:eastAsia="仿宋" w:cs="仿宋"/>
          <w:b w:val="0"/>
          <w:bCs w:val="0"/>
          <w:sz w:val="28"/>
          <w:szCs w:val="28"/>
          <w:lang w:val="en-US" w:eastAsia="zh-CN"/>
        </w:rPr>
        <w:t>B03401项目：设计、工艺模拟仿真软件的开发及应用</w:t>
      </w:r>
      <w:bookmarkEnd w:id="1"/>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65"/>
                <w:kern w:val="0"/>
                <w:sz w:val="28"/>
                <w:szCs w:val="28"/>
              </w:rPr>
              <w:t>项目（技术）信息</w:t>
            </w:r>
            <w:r>
              <w:rPr>
                <w:rFonts w:hint="eastAsia" w:ascii="仿宋" w:hAnsi="仿宋" w:eastAsia="仿宋" w:cs="仿宋"/>
                <w:b/>
                <w:spacing w:val="67"/>
                <w:kern w:val="0"/>
                <w:sz w:val="28"/>
                <w:szCs w:val="2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设计、工艺模拟仿真软件的开发及应用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8"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3C行业金属件制成研发，通过开发及应用设计和工艺路线仿真工艺软件，对工艺设计过程及相应的模具结构进行模流、应力、应变等相关数据的系统分析，对设计过程提供技术支持与建议，以有效保证产品开发的灵活性、大大缩短开发时间，提高产品品质，增强产品相关技术参数设置的合理性，最终达到降低开发成本和生产成本，降低加工费用和缩短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285"/>
                <w:kern w:val="0"/>
                <w:sz w:val="28"/>
                <w:szCs w:val="28"/>
                <w:fitText w:val="5620" w:id="0"/>
              </w:rPr>
              <w:t>企业导师信息</w:t>
            </w:r>
            <w:r>
              <w:rPr>
                <w:rFonts w:hint="eastAsia" w:ascii="仿宋" w:hAnsi="仿宋" w:eastAsia="仿宋" w:cs="仿宋"/>
                <w:b/>
                <w:spacing w:val="45"/>
                <w:kern w:val="0"/>
                <w:sz w:val="28"/>
                <w:szCs w:val="28"/>
                <w:fitText w:val="5620" w:id="0"/>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唐斌</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院长</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0"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唐斌先生，新加坡籍，工学硕士，历任上海HIP公司任研发经理、肯发高精科技公司任研发总监、新加坡ATP公司任部门经理、中国第二重型机械集团任技术组长等职，现任广东长盈工艺技术研究院院长。</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任职期间，主导与上海交通大学合作研发的高效精密加工技术的应用，实现刀具成本降低10%；保证产品质量条件下，加工效率提高5%。通过控制加工变形和加工质量的控制，实现产品良率提升5%。</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主导车铣复合工艺技术的研发与导入，使加工效率相对提高了150%，表面光洁度相对提升一倍达到1.6μm。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30"/>
                <w:kern w:val="0"/>
                <w:sz w:val="28"/>
                <w:szCs w:val="28"/>
                <w:fitText w:val="3372" w:id="1"/>
              </w:rPr>
              <w:t>研究生联合培育信</w:t>
            </w:r>
            <w:r>
              <w:rPr>
                <w:rFonts w:hint="eastAsia" w:ascii="仿宋" w:hAnsi="仿宋" w:eastAsia="仿宋" w:cs="仿宋"/>
                <w:b/>
                <w:spacing w:val="90"/>
                <w:kern w:val="0"/>
                <w:sz w:val="28"/>
                <w:szCs w:val="28"/>
                <w:fitText w:val="3372" w:id="1"/>
              </w:rPr>
              <w:t>息</w:t>
            </w: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材料工程/工业工程</w:t>
            </w: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shd w:val="clear" w:color="auto" w:fill="auto"/>
            <w:vAlign w:val="center"/>
          </w:tcPr>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76" w:lineRule="auto"/>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半年内</w:t>
            </w:r>
          </w:p>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34" w:type="dxa"/>
            <w:vMerge w:val="continue"/>
          </w:tcPr>
          <w:p>
            <w:pPr>
              <w:snapToGrid w:val="0"/>
              <w:jc w:val="center"/>
              <w:rPr>
                <w:rFonts w:hint="eastAsia" w:ascii="仿宋" w:hAnsi="仿宋" w:eastAsia="仿宋" w:cs="仿宋"/>
                <w:b/>
                <w:kern w:val="0"/>
                <w:sz w:val="28"/>
                <w:szCs w:val="28"/>
              </w:rPr>
            </w:pPr>
          </w:p>
        </w:tc>
        <w:tc>
          <w:tcPr>
            <w:tcW w:w="1559" w:type="dxa"/>
            <w:vMerge w:val="continue"/>
            <w:shd w:val="clear" w:color="auto" w:fill="auto"/>
            <w:vAlign w:val="center"/>
          </w:tcPr>
          <w:p>
            <w:pPr>
              <w:snapToGrid w:val="0"/>
              <w:jc w:val="center"/>
              <w:rPr>
                <w:rFonts w:hint="eastAsia" w:ascii="仿宋" w:hAnsi="仿宋" w:eastAsia="仿宋" w:cs="仿宋"/>
                <w:sz w:val="24"/>
                <w:szCs w:val="24"/>
              </w:rPr>
            </w:pPr>
          </w:p>
        </w:tc>
        <w:tc>
          <w:tcPr>
            <w:tcW w:w="992"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w:t>
            </w:r>
          </w:p>
        </w:tc>
        <w:tc>
          <w:tcPr>
            <w:tcW w:w="1559" w:type="dxa"/>
            <w:vMerge w:val="continue"/>
            <w:shd w:val="clear" w:color="auto" w:fill="auto"/>
            <w:vAlign w:val="center"/>
          </w:tcPr>
          <w:p>
            <w:pPr>
              <w:snapToGrid w:val="0"/>
              <w:jc w:val="center"/>
              <w:rPr>
                <w:rFonts w:hint="eastAsia" w:ascii="仿宋" w:hAnsi="仿宋" w:eastAsia="仿宋" w:cs="仿宋"/>
                <w:sz w:val="24"/>
                <w:szCs w:val="24"/>
              </w:rPr>
            </w:pPr>
          </w:p>
        </w:tc>
        <w:tc>
          <w:tcPr>
            <w:tcW w:w="2177" w:type="dxa"/>
            <w:vMerge w:val="continue"/>
            <w:shd w:val="clear" w:color="auto" w:fill="auto"/>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按公司目前相关规章制度执行，或另行与公司方面商谈后勤待遇；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2" w:name="_Toc1739"/>
      <w:r>
        <w:rPr>
          <w:rFonts w:hint="eastAsia" w:ascii="仿宋" w:hAnsi="仿宋" w:eastAsia="仿宋" w:cs="仿宋"/>
          <w:b w:val="0"/>
          <w:bCs w:val="0"/>
          <w:sz w:val="28"/>
          <w:szCs w:val="28"/>
          <w:lang w:val="en-US" w:eastAsia="zh-CN"/>
        </w:rPr>
        <w:t>B03402项目：基于视觉检测的手机外观件外观检测系统的研发</w:t>
      </w:r>
      <w:bookmarkEnd w:id="2"/>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基于视觉检测的手机外观件外观检测系统的研发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计算机信息与科学工程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autoSpaceDE w:val="0"/>
              <w:autoSpaceDN w:val="0"/>
              <w:adjustRightInd w:val="0"/>
              <w:snapToGrid/>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通过开发一种基于视觉检测的外观检测系统，对手机外观件进行多方位检查或测量，来判定产品是否合格。这种系统要求具备深度学习的功能，它必须适用于多种产品的外观检测与判定。目前公司外观检查工序全部由人工完成，工作量大，人力需求多，约有3600人在从事这一工作，而且品</w:t>
            </w:r>
          </w:p>
          <w:p>
            <w:pPr>
              <w:autoSpaceDE w:val="0"/>
              <w:autoSpaceDN w:val="0"/>
              <w:adjustRightIn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质也不可靠。因此，开发视觉检测系统替代人工是势在必行。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陈勇军</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副总经理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autoSpaceDE w:val="0"/>
              <w:autoSpaceDN w:val="0"/>
              <w:adjustRightInd w:val="0"/>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陈勇军，历任富士康集团NWING事业群，现任广东长盈精密技术有限公司自动化开发中心副总经理。</w:t>
            </w:r>
          </w:p>
          <w:p>
            <w:pPr>
              <w:spacing w:line="360" w:lineRule="auto"/>
              <w:rPr>
                <w:rFonts w:hint="eastAsia" w:ascii="仿宋" w:hAnsi="仿宋" w:eastAsia="仿宋" w:cs="仿宋"/>
                <w:sz w:val="24"/>
                <w:szCs w:val="24"/>
              </w:rPr>
            </w:pPr>
            <w:r>
              <w:rPr>
                <w:rFonts w:hint="eastAsia" w:ascii="仿宋" w:hAnsi="仿宋" w:eastAsia="仿宋" w:cs="仿宋"/>
                <w:sz w:val="24"/>
                <w:szCs w:val="24"/>
              </w:rPr>
              <w:t>任职期间，主导设计国内第一条湿环境无尘全自动无人打磨线；</w:t>
            </w:r>
          </w:p>
          <w:p>
            <w:pPr>
              <w:autoSpaceDE w:val="0"/>
              <w:autoSpaceDN w:val="0"/>
              <w:adjustRightInd w:val="0"/>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主导开发东莞市手机外观件行业第一条全自动手机智能装配线。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计算机专业</w:t>
            </w: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计算机信息与科学工程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Merge w:val="restart"/>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shd w:val="clear" w:color="auto" w:fill="auto"/>
            <w:vAlign w:val="center"/>
          </w:tcPr>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76" w:lineRule="auto"/>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半年内</w:t>
            </w:r>
          </w:p>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Merge w:val="continue"/>
            <w:shd w:val="clear" w:color="auto" w:fill="auto"/>
            <w:vAlign w:val="center"/>
          </w:tcPr>
          <w:p>
            <w:pPr>
              <w:snapToGrid w:val="0"/>
              <w:spacing w:line="276" w:lineRule="auto"/>
              <w:jc w:val="center"/>
              <w:rPr>
                <w:rFonts w:hint="eastAsia" w:ascii="仿宋" w:hAnsi="仿宋" w:eastAsia="仿宋" w:cs="仿宋"/>
                <w:sz w:val="24"/>
                <w:szCs w:val="24"/>
              </w:rPr>
            </w:pPr>
          </w:p>
        </w:tc>
        <w:tc>
          <w:tcPr>
            <w:tcW w:w="992"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shd w:val="clear" w:color="auto" w:fill="auto"/>
            <w:vAlign w:val="center"/>
          </w:tcPr>
          <w:p>
            <w:pPr>
              <w:snapToGrid w:val="0"/>
              <w:spacing w:line="276" w:lineRule="auto"/>
              <w:jc w:val="center"/>
              <w:rPr>
                <w:rFonts w:hint="eastAsia" w:ascii="仿宋" w:hAnsi="仿宋" w:eastAsia="仿宋" w:cs="仿宋"/>
                <w:sz w:val="24"/>
                <w:szCs w:val="24"/>
              </w:rPr>
            </w:pPr>
          </w:p>
        </w:tc>
        <w:tc>
          <w:tcPr>
            <w:tcW w:w="2177" w:type="dxa"/>
            <w:vMerge w:val="continue"/>
            <w:shd w:val="clear" w:color="auto" w:fill="auto"/>
            <w:vAlign w:val="center"/>
          </w:tcPr>
          <w:p>
            <w:pPr>
              <w:snapToGrid w:val="0"/>
              <w:spacing w:line="276"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shd w:val="clear" w:color="auto" w:fill="auto"/>
            <w:vAlign w:val="center"/>
          </w:tcPr>
          <w:p>
            <w:pPr>
              <w:autoSpaceDE w:val="0"/>
              <w:autoSpaceDN w:val="0"/>
              <w:adjustRightInd w:val="0"/>
              <w:snapToGrid/>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按公司目前相关规章制度执行，或另行与公司方面商谈后勤待遇；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 w:name="_Toc10366"/>
      <w:r>
        <w:rPr>
          <w:rFonts w:hint="eastAsia" w:ascii="仿宋" w:hAnsi="仿宋" w:eastAsia="仿宋" w:cs="仿宋"/>
          <w:b w:val="0"/>
          <w:bCs w:val="0"/>
          <w:sz w:val="28"/>
          <w:szCs w:val="28"/>
          <w:lang w:val="en-US" w:eastAsia="zh-CN"/>
        </w:rPr>
        <w:t>B03403项目：手机外观件成型加工工艺研发</w:t>
      </w:r>
      <w:bookmarkEnd w:id="3"/>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165"/>
                <w:kern w:val="0"/>
                <w:sz w:val="24"/>
                <w:szCs w:val="24"/>
              </w:rPr>
              <w:t>项目（技术）信息</w:t>
            </w:r>
            <w:r>
              <w:rPr>
                <w:rFonts w:hint="eastAsia" w:ascii="仿宋" w:hAnsi="仿宋" w:eastAsia="仿宋" w:cs="仿宋"/>
                <w:b/>
                <w:spacing w:val="67"/>
                <w:kern w:val="0"/>
                <w:sz w:val="24"/>
                <w:szCs w:val="24"/>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手机外观件成型加工工艺研发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材料&amp;机械加工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3"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主要研发课题：</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1.金属材料（不锈钢、钛合金等）成型加工；</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---材料锻冲加、CNC加工、刀具寿命等</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2.高分子材料成型加工；</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---模内注塑，结合力、异色等</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3.硬质非金属材料（ZｒO２）成型加工；</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---陶瓷磨削结构加工、表面抛光研磨</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4.超声加工；</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---运用于刀具切削、磨削，表面抛光研磨，焊接等领域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285"/>
                <w:kern w:val="0"/>
                <w:sz w:val="24"/>
                <w:szCs w:val="24"/>
                <w:fitText w:val="5620" w:id="2"/>
              </w:rPr>
              <w:t>企业导师信息</w:t>
            </w:r>
            <w:r>
              <w:rPr>
                <w:rFonts w:hint="eastAsia" w:ascii="仿宋" w:hAnsi="仿宋" w:eastAsia="仿宋" w:cs="仿宋"/>
                <w:b/>
                <w:spacing w:val="45"/>
                <w:kern w:val="0"/>
                <w:sz w:val="24"/>
                <w:szCs w:val="24"/>
                <w:fitText w:val="5620" w:id="2"/>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邹晓洪</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副总经理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手机类外观件结构研发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3"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本科学历，机械设计制造及其自动化专业。从事过3C产品结构开发、品质管理、制造业项目管理、技术研发管理。现任广东长盈精密技术有限公司技术中心副总。</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行业领域：</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打印机、复印机零部件冲模设计、开发、组件装配；</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激光头（pick up）精密金属零部件冲模设计、开发；</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移动电话金属外观件开发，锻冲、CNC、NMT、金属表面加工、表面处理等；</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项目经历：</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1、组建精密异型结构件事业部，主导技术开发、项目管理工作，赢得三洋、理光、柯尼卡，苹果、三星、诺基亚、摩托罗拉及国内外手机一线品牌客户大量手机外观件订单；</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2、组建技术开发部，建立完善的外观件研发制造体系；</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3、主导建立五金模具开发体系、标准，获取TS16949国际品质体系认证。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szCs w:val="24"/>
              </w:rPr>
            </w:pPr>
            <w:r>
              <w:rPr>
                <w:rFonts w:hint="eastAsia" w:ascii="仿宋" w:hAnsi="仿宋" w:eastAsia="仿宋" w:cs="仿宋"/>
                <w:b/>
                <w:spacing w:val="30"/>
                <w:kern w:val="0"/>
                <w:sz w:val="24"/>
                <w:szCs w:val="24"/>
                <w:fitText w:val="3372" w:id="3"/>
              </w:rPr>
              <w:t>研究生联合培育信</w:t>
            </w:r>
            <w:r>
              <w:rPr>
                <w:rFonts w:hint="eastAsia" w:ascii="仿宋" w:hAnsi="仿宋" w:eastAsia="仿宋" w:cs="仿宋"/>
                <w:b/>
                <w:spacing w:val="90"/>
                <w:kern w:val="0"/>
                <w:sz w:val="24"/>
                <w:szCs w:val="24"/>
                <w:fitText w:val="3372" w:id="3"/>
              </w:rPr>
              <w:t>息</w:t>
            </w: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材料、机械加工专业</w:t>
            </w: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材料科学与机械工程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Merge w:val="restart"/>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shd w:val="clear" w:color="auto" w:fill="auto"/>
            <w:vAlign w:val="center"/>
          </w:tcPr>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76" w:lineRule="auto"/>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半年内</w:t>
            </w:r>
          </w:p>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4"/>
                <w:szCs w:val="24"/>
              </w:rPr>
            </w:pPr>
          </w:p>
        </w:tc>
        <w:tc>
          <w:tcPr>
            <w:tcW w:w="1559" w:type="dxa"/>
            <w:vMerge w:val="continue"/>
            <w:shd w:val="clear" w:color="auto" w:fill="auto"/>
            <w:vAlign w:val="center"/>
          </w:tcPr>
          <w:p>
            <w:pPr>
              <w:snapToGrid w:val="0"/>
              <w:spacing w:line="276" w:lineRule="auto"/>
              <w:jc w:val="center"/>
              <w:rPr>
                <w:rFonts w:hint="eastAsia" w:ascii="仿宋" w:hAnsi="仿宋" w:eastAsia="仿宋" w:cs="仿宋"/>
                <w:sz w:val="24"/>
                <w:szCs w:val="24"/>
              </w:rPr>
            </w:pPr>
          </w:p>
        </w:tc>
        <w:tc>
          <w:tcPr>
            <w:tcW w:w="992"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shd w:val="clear" w:color="auto" w:fill="auto"/>
            <w:vAlign w:val="center"/>
          </w:tcPr>
          <w:p>
            <w:pPr>
              <w:snapToGrid w:val="0"/>
              <w:spacing w:line="276" w:lineRule="auto"/>
              <w:jc w:val="center"/>
              <w:rPr>
                <w:rFonts w:hint="eastAsia" w:ascii="仿宋" w:hAnsi="仿宋" w:eastAsia="仿宋" w:cs="仿宋"/>
                <w:sz w:val="24"/>
                <w:szCs w:val="24"/>
              </w:rPr>
            </w:pPr>
          </w:p>
        </w:tc>
        <w:tc>
          <w:tcPr>
            <w:tcW w:w="2177" w:type="dxa"/>
            <w:vMerge w:val="continue"/>
            <w:shd w:val="clear" w:color="auto" w:fill="auto"/>
            <w:vAlign w:val="center"/>
          </w:tcPr>
          <w:p>
            <w:pPr>
              <w:snapToGrid w:val="0"/>
              <w:spacing w:line="276"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shd w:val="clear" w:color="auto" w:fill="auto"/>
            <w:vAlign w:val="center"/>
          </w:tcPr>
          <w:p>
            <w:pPr>
              <w:snapToGri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shd w:val="clear" w:color="auto" w:fill="auto"/>
            <w:vAlign w:val="center"/>
          </w:tcPr>
          <w:p>
            <w:pPr>
              <w:snapToGri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按公司目前相关规章制度执行，或另行与公司方面商谈后勤待遇；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 w:name="_Toc10870"/>
      <w:r>
        <w:rPr>
          <w:rFonts w:hint="eastAsia" w:ascii="仿宋" w:hAnsi="仿宋" w:eastAsia="仿宋" w:cs="仿宋"/>
          <w:b w:val="0"/>
          <w:bCs w:val="0"/>
          <w:sz w:val="28"/>
          <w:szCs w:val="28"/>
          <w:lang w:val="en-US" w:eastAsia="zh-CN"/>
        </w:rPr>
        <w:t>B03404项目：金属手机外观件低成本工艺开发</w:t>
      </w:r>
      <w:bookmarkEnd w:id="4"/>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项目（技术）信息表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金属手机外观件低成本工艺开发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5"/>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6"/>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7"/>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6"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3C行业是我国重要支柱性产业，其中金属结构件的制造是其重要部分。3C 产品具有短周期和更新换代快的</w:t>
            </w:r>
            <w:bookmarkStart w:id="5" w:name="baidusnap5"/>
            <w:bookmarkEnd w:id="5"/>
            <w:r>
              <w:rPr>
                <w:rFonts w:hint="eastAsia" w:ascii="仿宋" w:hAnsi="仿宋" w:eastAsia="仿宋" w:cs="仿宋"/>
                <w:sz w:val="24"/>
                <w:szCs w:val="24"/>
              </w:rPr>
              <w:t>特点，具有用工成本高、工作效率低、产品良率不均等制造业企业现状，亟待企业寻求新材料或新工艺，对现有手机外观件进行优化，以达到成本或性能上的提升，降低生产成本，提高产品质量，实现公司的可持续发展，占领更大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王理栋</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模具设计与制造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王理栋：历任苏州应华公司任工程开发科长、上海HIP公司任研发副理、安徽胜利公司任研发经理，现任广东长盈工艺研究院研发经理；</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任职期间，主导新材料、新产品、新工艺开发与推广应用，简化传统制造工艺，保证产品质量条件下，原材料成本降低30%，加工效率提高10%~20%，综合成本降低30%。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bCs/>
                <w:sz w:val="28"/>
                <w:szCs w:val="28"/>
              </w:rPr>
              <w:t>研究生联合培育信息</w:t>
            </w: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材料工程/机械设计及自动化</w:t>
            </w: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shd w:val="clear" w:color="auto" w:fill="auto"/>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4"/>
                <w:szCs w:val="24"/>
              </w:rPr>
            </w:pPr>
          </w:p>
        </w:tc>
        <w:tc>
          <w:tcPr>
            <w:tcW w:w="1559" w:type="dxa"/>
            <w:vMerge w:val="continue"/>
            <w:shd w:val="clear" w:color="auto" w:fill="auto"/>
            <w:vAlign w:val="center"/>
          </w:tcPr>
          <w:p>
            <w:pPr>
              <w:snapToGrid w:val="0"/>
              <w:jc w:val="center"/>
              <w:rPr>
                <w:rFonts w:hint="eastAsia" w:ascii="仿宋" w:hAnsi="仿宋" w:eastAsia="仿宋" w:cs="仿宋"/>
                <w:sz w:val="24"/>
                <w:szCs w:val="24"/>
              </w:rPr>
            </w:pPr>
          </w:p>
        </w:tc>
        <w:tc>
          <w:tcPr>
            <w:tcW w:w="992"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w:t>
            </w:r>
          </w:p>
        </w:tc>
        <w:tc>
          <w:tcPr>
            <w:tcW w:w="1559" w:type="dxa"/>
            <w:vMerge w:val="continue"/>
            <w:shd w:val="clear" w:color="auto" w:fill="auto"/>
            <w:vAlign w:val="center"/>
          </w:tcPr>
          <w:p>
            <w:pPr>
              <w:snapToGrid w:val="0"/>
              <w:jc w:val="center"/>
              <w:rPr>
                <w:rFonts w:hint="eastAsia" w:ascii="仿宋" w:hAnsi="仿宋" w:eastAsia="仿宋" w:cs="仿宋"/>
                <w:sz w:val="24"/>
                <w:szCs w:val="24"/>
              </w:rPr>
            </w:pPr>
          </w:p>
        </w:tc>
        <w:tc>
          <w:tcPr>
            <w:tcW w:w="2177" w:type="dxa"/>
            <w:vMerge w:val="continue"/>
            <w:shd w:val="clear" w:color="auto" w:fill="auto"/>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shd w:val="clear" w:color="auto" w:fill="auto"/>
            <w:vAlign w:val="center"/>
          </w:tcPr>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按公司目前相关规章制度执行，或另行与公司方面商谈后勤待遇；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 w:name="_Toc27530"/>
      <w:r>
        <w:rPr>
          <w:rFonts w:hint="eastAsia" w:ascii="仿宋" w:hAnsi="仿宋" w:eastAsia="仿宋" w:cs="仿宋"/>
          <w:b w:val="0"/>
          <w:bCs w:val="0"/>
          <w:sz w:val="28"/>
          <w:szCs w:val="28"/>
          <w:lang w:val="en-US" w:eastAsia="zh-CN"/>
        </w:rPr>
        <w:t>B03405项目：机械自动打磨工艺的开发集成应用</w:t>
      </w:r>
      <w:bookmarkEnd w:id="6"/>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bCs/>
                <w:sz w:val="28"/>
                <w:szCs w:val="28"/>
              </w:rPr>
              <w:t>项目（技术）信息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8"/>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机械自动打磨工艺的开发集成应用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9"/>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10"/>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sz w:val="28"/>
                <w:szCs w:val="28"/>
              </w:rPr>
            </w:pPr>
          </w:p>
        </w:tc>
        <w:tc>
          <w:tcPr>
            <w:tcW w:w="7988" w:type="dxa"/>
            <w:gridSpan w:val="7"/>
            <w:vAlign w:val="center"/>
          </w:tcPr>
          <w:p>
            <w:pPr>
              <w:autoSpaceDE w:val="0"/>
              <w:autoSpaceDN w:val="0"/>
              <w:adjustRightIn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目前3C 产品机壳打磨多采用人工和传统机器人。而人工打磨效率低、成本高；传统机器人打磨采用气动振动砂纸打磨方式，由于砂纸受压较大，在打磨时会出现塌边，无法保证清晰的棱线。鉴于此，亟待利用相关设备或技术，开发一套对金属表面进行打磨、抛光等高自动化水平的工艺，以满足多材质、多尺寸、多精度等级的要求，并将这些工艺广泛应用在生产上，进一步提高成品率，提高产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pacing w:val="285"/>
                <w:kern w:val="0"/>
                <w:sz w:val="28"/>
                <w:szCs w:val="28"/>
                <w:fitText w:val="5620" w:id="11"/>
              </w:rPr>
              <w:t>企业导师信息</w:t>
            </w:r>
            <w:r>
              <w:rPr>
                <w:rFonts w:hint="eastAsia" w:ascii="仿宋" w:hAnsi="仿宋" w:eastAsia="仿宋" w:cs="仿宋"/>
                <w:b/>
                <w:spacing w:val="45"/>
                <w:kern w:val="0"/>
                <w:sz w:val="28"/>
                <w:szCs w:val="28"/>
                <w:fitText w:val="5620" w:id="11"/>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匡秋吉</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经理助理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sz w:val="28"/>
                <w:szCs w:val="28"/>
              </w:rPr>
            </w:pPr>
          </w:p>
        </w:tc>
        <w:tc>
          <w:tcPr>
            <w:tcW w:w="7988" w:type="dxa"/>
            <w:gridSpan w:val="7"/>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项目经历：</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1.制程改善</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1）主导金属手机后壳加工工艺的标准验证、建立、形成标准，攻克了内长宽异常并确定加工工艺；</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2）主导改善CY3506CNC5夹圆弧3D面加工卡托槽深度尺寸不稳定的情况，优化原探头测量基准，取消前一夹位的加工的探测基准；</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3）解决多刀具加工产生的接刀印难点；</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4）提出一体刀加工外形，解决客户指定棱线尺寸不稳定异常情况。</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2.CT时间优化</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1）主导CY6605开发初期的外观打磨效果攻克。 </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3.刀具标准化</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1）主导建立“优选刀具标准”，减少库存；</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2）推行呆滞刀具消耗的筛选、试作、上机等流程标准化。逐步消耗呆滞刀具，节约公司成本。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30"/>
                <w:kern w:val="0"/>
                <w:sz w:val="28"/>
                <w:szCs w:val="28"/>
                <w:fitText w:val="3372" w:id="12"/>
              </w:rPr>
              <w:t>研究生联合培育信</w:t>
            </w:r>
            <w:r>
              <w:rPr>
                <w:rFonts w:hint="eastAsia" w:ascii="仿宋" w:hAnsi="仿宋" w:eastAsia="仿宋" w:cs="仿宋"/>
                <w:b/>
                <w:spacing w:val="90"/>
                <w:kern w:val="0"/>
                <w:sz w:val="28"/>
                <w:szCs w:val="28"/>
                <w:fitText w:val="3372" w:id="12"/>
              </w:rPr>
              <w:t>息</w:t>
            </w: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机械设计及自动化</w:t>
            </w: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kern w:val="0"/>
                <w:sz w:val="28"/>
                <w:szCs w:val="28"/>
              </w:rPr>
            </w:pPr>
          </w:p>
        </w:tc>
        <w:tc>
          <w:tcPr>
            <w:tcW w:w="1559" w:type="dxa"/>
            <w:vMerge w:val="restart"/>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shd w:val="clear" w:color="auto" w:fill="auto"/>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b/>
                <w:kern w:val="0"/>
                <w:sz w:val="28"/>
                <w:szCs w:val="28"/>
              </w:rPr>
            </w:pPr>
          </w:p>
        </w:tc>
        <w:tc>
          <w:tcPr>
            <w:tcW w:w="1559" w:type="dxa"/>
            <w:vMerge w:val="continue"/>
            <w:shd w:val="clear" w:color="auto" w:fill="auto"/>
            <w:vAlign w:val="center"/>
          </w:tcPr>
          <w:p>
            <w:pPr>
              <w:snapToGrid w:val="0"/>
              <w:jc w:val="center"/>
              <w:rPr>
                <w:rFonts w:hint="eastAsia" w:ascii="仿宋" w:hAnsi="仿宋" w:eastAsia="仿宋" w:cs="仿宋"/>
                <w:sz w:val="24"/>
                <w:szCs w:val="24"/>
              </w:rPr>
            </w:pPr>
          </w:p>
        </w:tc>
        <w:tc>
          <w:tcPr>
            <w:tcW w:w="992"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w:t>
            </w:r>
          </w:p>
        </w:tc>
        <w:tc>
          <w:tcPr>
            <w:tcW w:w="1559" w:type="dxa"/>
            <w:vMerge w:val="continue"/>
            <w:shd w:val="clear" w:color="auto" w:fill="auto"/>
            <w:vAlign w:val="center"/>
          </w:tcPr>
          <w:p>
            <w:pPr>
              <w:snapToGrid w:val="0"/>
              <w:jc w:val="center"/>
              <w:rPr>
                <w:rFonts w:hint="eastAsia" w:ascii="仿宋" w:hAnsi="仿宋" w:eastAsia="仿宋" w:cs="仿宋"/>
                <w:sz w:val="24"/>
                <w:szCs w:val="24"/>
              </w:rPr>
            </w:pPr>
          </w:p>
        </w:tc>
        <w:tc>
          <w:tcPr>
            <w:tcW w:w="2177" w:type="dxa"/>
            <w:vMerge w:val="continue"/>
            <w:shd w:val="clear" w:color="auto" w:fill="auto"/>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560" w:firstLineChars="200"/>
              <w:jc w:val="distribute"/>
              <w:textAlignment w:val="auto"/>
              <w:outlineLvl w:val="9"/>
              <w:rPr>
                <w:rFonts w:hint="eastAsia" w:ascii="仿宋" w:hAnsi="仿宋" w:eastAsia="仿宋" w:cs="仿宋"/>
                <w:kern w:val="0"/>
                <w:sz w:val="28"/>
                <w:szCs w:val="28"/>
              </w:rPr>
            </w:pPr>
          </w:p>
        </w:tc>
        <w:tc>
          <w:tcPr>
            <w:tcW w:w="1559" w:type="dxa"/>
            <w:shd w:val="clear" w:color="auto" w:fill="auto"/>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shd w:val="clear" w:color="auto" w:fill="auto"/>
            <w:vAlign w:val="center"/>
          </w:tcPr>
          <w:p>
            <w:pPr>
              <w:snapToGrid w:val="0"/>
              <w:rPr>
                <w:rFonts w:hint="eastAsia" w:ascii="仿宋" w:hAnsi="仿宋" w:eastAsia="仿宋" w:cs="仿宋"/>
                <w:sz w:val="24"/>
                <w:szCs w:val="24"/>
              </w:rPr>
            </w:pPr>
            <w:r>
              <w:rPr>
                <w:rFonts w:hint="eastAsia" w:ascii="仿宋" w:hAnsi="仿宋" w:eastAsia="仿宋" w:cs="仿宋"/>
                <w:sz w:val="24"/>
                <w:szCs w:val="24"/>
              </w:rPr>
              <w:t>按公司目前相关规章制度执行，或另行与公司方面商谈后勤待遇；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7" w:name="_Toc7881"/>
      <w:r>
        <w:rPr>
          <w:rFonts w:hint="eastAsia" w:ascii="仿宋" w:hAnsi="仿宋" w:eastAsia="仿宋" w:cs="仿宋"/>
          <w:sz w:val="28"/>
          <w:szCs w:val="28"/>
          <w:lang w:val="en-US" w:eastAsia="zh-CN"/>
        </w:rPr>
        <w:t>单位简介</w:t>
      </w:r>
      <w:bookmarkEnd w:id="7"/>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广东长盈精密技术有限公司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ind w:left="113" w:right="113"/>
              <w:jc w:val="center"/>
              <w:rPr>
                <w:rFonts w:hint="eastAsia" w:ascii="仿宋" w:hAnsi="仿宋" w:eastAsia="仿宋" w:cs="仿宋"/>
                <w:sz w:val="24"/>
                <w:szCs w:val="24"/>
              </w:rPr>
            </w:pPr>
          </w:p>
        </w:tc>
        <w:tc>
          <w:tcPr>
            <w:tcW w:w="1276"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东莞市松山湖高新技术产业开发区工业西三路6号</w:t>
            </w:r>
          </w:p>
        </w:tc>
        <w:tc>
          <w:tcPr>
            <w:tcW w:w="127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1" w:hRule="atLeast"/>
        </w:trPr>
        <w:tc>
          <w:tcPr>
            <w:tcW w:w="675" w:type="dxa"/>
            <w:vMerge w:val="continue"/>
            <w:textDirection w:val="tbRlV"/>
            <w:vAlign w:val="center"/>
          </w:tcPr>
          <w:p>
            <w:pPr>
              <w:snapToGrid w:val="0"/>
              <w:ind w:left="113" w:right="113"/>
              <w:jc w:val="center"/>
              <w:rPr>
                <w:rFonts w:hint="eastAsia" w:ascii="仿宋" w:hAnsi="仿宋" w:eastAsia="仿宋" w:cs="仿宋"/>
                <w:sz w:val="24"/>
                <w:szCs w:val="24"/>
              </w:rPr>
            </w:pPr>
          </w:p>
        </w:tc>
        <w:tc>
          <w:tcPr>
            <w:tcW w:w="1276"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autoSpaceDE w:val="0"/>
              <w:autoSpaceDN w:val="0"/>
              <w:adjustRightInd w:val="0"/>
              <w:snapToGrid/>
              <w:spacing w:line="360" w:lineRule="auto"/>
              <w:ind w:firstLine="480" w:firstLineChars="200"/>
              <w:jc w:val="both"/>
              <w:rPr>
                <w:rFonts w:hint="eastAsia" w:ascii="仿宋" w:hAnsi="仿宋" w:eastAsia="仿宋" w:cs="仿宋"/>
                <w:bCs/>
                <w:sz w:val="24"/>
                <w:szCs w:val="24"/>
              </w:rPr>
            </w:pPr>
            <w:r>
              <w:rPr>
                <w:rFonts w:hint="eastAsia" w:ascii="仿宋" w:hAnsi="仿宋" w:eastAsia="仿宋" w:cs="仿宋"/>
                <w:sz w:val="24"/>
                <w:szCs w:val="24"/>
              </w:rPr>
              <w:t xml:space="preserve">广东长盈精密技术有限公司是由深圳市长盈精密技术股份有限公司（股票代码：SZ300115）投资设立的全资子公司， 注册资金6亿元人民币，专业从事智能终端外观结构件的研发、制造、销售，是广东省率先实施智能制造转型升级的企业，累计拥有CNC机床6000台，供应链12000台，累计投入机器人1500台，自制的自动化专机1200台，东莞市第一家无人工厂，连续两年被评为东莞市“机器换人”重点示范企业。是东莞市高成长型的大型骨干企业、国家高新技术企业，2016年实现产值47亿元。母公司（深圳长盈精密）是A股3000多家上市公司中8年连续保持利润10%以上增长的37家企业之一，母公司排名第20位，为电子元器件行业第1名。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8" w:name="_Toc32585"/>
      <w:r>
        <w:rPr>
          <w:rFonts w:hint="eastAsia" w:ascii="仿宋" w:hAnsi="仿宋" w:eastAsia="仿宋" w:cs="仿宋"/>
          <w:b/>
          <w:sz w:val="28"/>
        </w:rPr>
        <w:t>单位名称：B0</w:t>
      </w:r>
      <w:r>
        <w:rPr>
          <w:rFonts w:hint="eastAsia" w:ascii="仿宋" w:hAnsi="仿宋" w:eastAsia="仿宋" w:cs="仿宋"/>
          <w:b/>
          <w:sz w:val="28"/>
          <w:lang w:val="en-US" w:eastAsia="zh-CN"/>
        </w:rPr>
        <w:t>35易事特集团股份有限公司</w:t>
      </w:r>
      <w:bookmarkEnd w:id="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上市企业（股票代码：30015）</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单位联系人姓名：孙晓玲</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13827211103</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电话：22897777-8115</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sunxl@eastups.com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9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B03501</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bCs/>
                <w:kern w:val="0"/>
                <w:sz w:val="24"/>
                <w:szCs w:val="24"/>
              </w:rPr>
              <w:t>智能配电网核心装备研发及产业化</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5</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B03502</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szCs w:val="24"/>
              </w:rPr>
              <w:t>多电平高效光伏逆变器</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4</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电力电子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9" w:name="_Toc5634"/>
      <w:r>
        <w:rPr>
          <w:rFonts w:hint="eastAsia" w:ascii="仿宋" w:hAnsi="仿宋" w:eastAsia="仿宋" w:cs="仿宋"/>
          <w:b w:val="0"/>
          <w:bCs w:val="0"/>
          <w:sz w:val="28"/>
          <w:szCs w:val="28"/>
          <w:lang w:val="en-US" w:eastAsia="zh-CN"/>
        </w:rPr>
        <w:t>B03501项目：智能配电网核心装备研发及产业化</w:t>
      </w:r>
      <w:bookmarkEnd w:id="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567"/>
        <w:gridCol w:w="425"/>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180"/>
                <w:kern w:val="0"/>
                <w:sz w:val="28"/>
                <w:szCs w:val="28"/>
                <w:fitText w:val="5620" w:id="13"/>
              </w:rPr>
              <w:t>项目（技术）信息</w:t>
            </w:r>
            <w:r>
              <w:rPr>
                <w:rFonts w:hint="eastAsia" w:ascii="仿宋" w:hAnsi="仿宋" w:eastAsia="仿宋" w:cs="仿宋"/>
                <w:b/>
                <w:spacing w:val="82"/>
                <w:kern w:val="0"/>
                <w:sz w:val="28"/>
                <w:szCs w:val="28"/>
                <w:fitText w:val="5620" w:id="13"/>
              </w:rPr>
              <w:t>表</w:t>
            </w:r>
          </w:p>
        </w:tc>
        <w:tc>
          <w:tcPr>
            <w:tcW w:w="1418"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429" w:type="dxa"/>
            <w:gridSpan w:val="6"/>
            <w:vAlign w:val="center"/>
          </w:tcPr>
          <w:p>
            <w:pPr>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4"/>
              </w:rPr>
              <w:t>智能配电网核心装备研发及产业化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snapToGrid w:val="0"/>
              <w:jc w:val="center"/>
              <w:rPr>
                <w:rFonts w:hint="eastAsia" w:ascii="仿宋" w:hAnsi="仿宋" w:eastAsia="仿宋" w:cs="仿宋"/>
                <w:kern w:val="0"/>
                <w:sz w:val="28"/>
                <w:szCs w:val="28"/>
              </w:rPr>
            </w:pPr>
          </w:p>
        </w:tc>
        <w:tc>
          <w:tcPr>
            <w:tcW w:w="1418"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技术领域</w:t>
            </w:r>
          </w:p>
        </w:tc>
        <w:tc>
          <w:tcPr>
            <w:tcW w:w="6429" w:type="dxa"/>
            <w:gridSpan w:val="6"/>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snapToGrid w:val="0"/>
              <w:jc w:val="center"/>
              <w:rPr>
                <w:rFonts w:hint="eastAsia" w:ascii="仿宋" w:hAnsi="仿宋" w:eastAsia="仿宋" w:cs="仿宋"/>
                <w:kern w:val="0"/>
                <w:sz w:val="28"/>
                <w:szCs w:val="28"/>
              </w:rPr>
            </w:pPr>
          </w:p>
        </w:tc>
        <w:tc>
          <w:tcPr>
            <w:tcW w:w="7847" w:type="dxa"/>
            <w:gridSpan w:val="7"/>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4" w:hRule="atLeast"/>
          <w:jc w:val="center"/>
        </w:trPr>
        <w:tc>
          <w:tcPr>
            <w:tcW w:w="675" w:type="dxa"/>
            <w:vMerge w:val="continue"/>
          </w:tcPr>
          <w:p>
            <w:pPr>
              <w:snapToGrid w:val="0"/>
              <w:jc w:val="left"/>
              <w:rPr>
                <w:rFonts w:hint="eastAsia" w:ascii="仿宋" w:hAnsi="仿宋" w:eastAsia="仿宋" w:cs="仿宋"/>
                <w:kern w:val="0"/>
                <w:sz w:val="28"/>
                <w:szCs w:val="28"/>
              </w:rPr>
            </w:pPr>
          </w:p>
        </w:tc>
        <w:tc>
          <w:tcPr>
            <w:tcW w:w="7847" w:type="dxa"/>
            <w:gridSpan w:val="7"/>
            <w:vAlign w:val="center"/>
          </w:tcPr>
          <w:p>
            <w:pPr>
              <w:snapToGrid w:val="0"/>
              <w:spacing w:line="360" w:lineRule="auto"/>
              <w:ind w:firstLine="480"/>
              <w:jc w:val="both"/>
              <w:rPr>
                <w:rFonts w:hint="eastAsia" w:ascii="仿宋" w:hAnsi="仿宋" w:eastAsia="仿宋" w:cs="仿宋"/>
                <w:kern w:val="0"/>
                <w:sz w:val="24"/>
                <w:szCs w:val="24"/>
              </w:rPr>
            </w:pPr>
            <w:r>
              <w:rPr>
                <w:rFonts w:hint="eastAsia" w:ascii="仿宋" w:hAnsi="仿宋" w:eastAsia="仿宋" w:cs="仿宋"/>
                <w:kern w:val="0"/>
                <w:sz w:val="24"/>
                <w:szCs w:val="24"/>
              </w:rPr>
              <w:t>以及智能配网核心装备研发及产业化项目的实施是“创建智能配电网产业技术体系，为广泛分布的可再生能源资源低成本规模化开发利用提供具有国际先进水平、高性能价格比的关键技术装备，为易事特集团股份有限公司新能源产业快速发展提供核心产业技术支撑。</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项目主要研究内容：</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1、智能配网电能质量智能终端设计与研制</w:t>
            </w:r>
          </w:p>
          <w:p>
            <w:pPr>
              <w:numPr>
                <w:ilvl w:val="0"/>
                <w:numId w:val="1"/>
              </w:num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基于嵌入式RISC处理器及嵌入式操作系统的智能终端的设计；</w:t>
            </w:r>
          </w:p>
          <w:p>
            <w:pPr>
              <w:numPr>
                <w:ilvl w:val="0"/>
                <w:numId w:val="1"/>
              </w:num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智能配网的智能终端采集原理、采集算法、数据压缩与数据传输模型研究；</w:t>
            </w:r>
          </w:p>
          <w:p>
            <w:pPr>
              <w:numPr>
                <w:ilvl w:val="0"/>
                <w:numId w:val="1"/>
              </w:num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智能配网智能终端组建网络系统设计与研究；</w:t>
            </w:r>
          </w:p>
          <w:p>
            <w:pPr>
              <w:numPr>
                <w:ilvl w:val="0"/>
                <w:numId w:val="1"/>
              </w:num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智能终端软件与算法设计。</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2、智能配网通讯网络关键装备设计与研制</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（1）基于嵌入式及嵌入式操作系统的智能网关硬件设计；</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（2）基于IEC标准和国家电网Q/GDW 376.1规约的开放式数据传输规约研究与实现；</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（3）基于可编程组态功能的智能网关研发与实现。</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3、分布式能源并网消纳关键技术研究</w:t>
            </w:r>
          </w:p>
          <w:p>
            <w:pPr>
              <w:pStyle w:val="10"/>
              <w:spacing w:line="360" w:lineRule="auto"/>
              <w:ind w:left="36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基于嵌入式和嵌入式操作系统的并网控制的设计和实现。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4"/>
              </w:rPr>
              <w:t>企业导师信息</w:t>
            </w:r>
            <w:r>
              <w:rPr>
                <w:rFonts w:hint="eastAsia" w:ascii="仿宋" w:hAnsi="仿宋" w:eastAsia="仿宋" w:cs="仿宋"/>
                <w:b/>
                <w:spacing w:val="7"/>
                <w:kern w:val="0"/>
                <w:sz w:val="28"/>
                <w:szCs w:val="28"/>
                <w:fitText w:val="5620" w:id="14"/>
              </w:rPr>
              <w:t>表</w:t>
            </w:r>
          </w:p>
        </w:tc>
        <w:tc>
          <w:tcPr>
            <w:tcW w:w="1985"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徐海波</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snapToGrid w:val="0"/>
              <w:jc w:val="center"/>
              <w:rPr>
                <w:rFonts w:hint="eastAsia" w:ascii="仿宋" w:hAnsi="仿宋" w:eastAsia="仿宋" w:cs="仿宋"/>
                <w:sz w:val="28"/>
                <w:szCs w:val="28"/>
              </w:rPr>
            </w:pPr>
          </w:p>
        </w:tc>
        <w:tc>
          <w:tcPr>
            <w:tcW w:w="1985"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副董事长</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电力电子、电气工程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snapToGrid w:val="0"/>
              <w:jc w:val="center"/>
              <w:rPr>
                <w:rFonts w:hint="eastAsia" w:ascii="仿宋" w:hAnsi="仿宋" w:eastAsia="仿宋" w:cs="仿宋"/>
                <w:sz w:val="28"/>
                <w:szCs w:val="28"/>
              </w:rPr>
            </w:pPr>
          </w:p>
        </w:tc>
        <w:tc>
          <w:tcPr>
            <w:tcW w:w="7847"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7" w:hRule="atLeast"/>
          <w:jc w:val="center"/>
        </w:trPr>
        <w:tc>
          <w:tcPr>
            <w:tcW w:w="675" w:type="dxa"/>
            <w:vMerge w:val="continue"/>
          </w:tcPr>
          <w:p>
            <w:pPr>
              <w:snapToGrid w:val="0"/>
              <w:jc w:val="left"/>
              <w:rPr>
                <w:rFonts w:hint="eastAsia" w:ascii="仿宋" w:hAnsi="仿宋" w:eastAsia="仿宋" w:cs="仿宋"/>
                <w:sz w:val="28"/>
                <w:szCs w:val="28"/>
              </w:rPr>
            </w:pPr>
          </w:p>
        </w:tc>
        <w:tc>
          <w:tcPr>
            <w:tcW w:w="7847" w:type="dxa"/>
            <w:gridSpan w:val="7"/>
            <w:vAlign w:val="center"/>
          </w:tcPr>
          <w:p>
            <w:pPr>
              <w:snapToGrid w:val="0"/>
              <w:spacing w:line="360" w:lineRule="auto"/>
              <w:ind w:firstLine="480"/>
              <w:jc w:val="left"/>
              <w:rPr>
                <w:rFonts w:hint="eastAsia" w:ascii="仿宋" w:hAnsi="仿宋" w:eastAsia="仿宋" w:cs="仿宋"/>
                <w:kern w:val="0"/>
                <w:sz w:val="24"/>
                <w:szCs w:val="24"/>
              </w:rPr>
            </w:pPr>
            <w:r>
              <w:rPr>
                <w:rFonts w:hint="eastAsia" w:ascii="仿宋" w:hAnsi="仿宋" w:eastAsia="仿宋" w:cs="仿宋"/>
                <w:sz w:val="24"/>
                <w:szCs w:val="24"/>
              </w:rPr>
              <w:t>1983年华中工学院工业自动化学士，1986年</w:t>
            </w:r>
            <w:r>
              <w:rPr>
                <w:rFonts w:hint="eastAsia" w:ascii="仿宋" w:hAnsi="仿宋" w:eastAsia="仿宋" w:cs="仿宋"/>
                <w:kern w:val="0"/>
                <w:sz w:val="24"/>
                <w:szCs w:val="24"/>
              </w:rPr>
              <w:t>华中理工大学水电站自动化硕士，1987年加拿大Calgary University 访问学者，1992年华中理工大学发电厂工程专业工学博士。易事特集团份有限公司副董事长、技术中心副主任、博士后工作站主任、广东省工程技术中心主任。中国电源学会专家委员、高级会员、东莞市自动化学会理事、中国电源与新能源专家、合肥工业大学兼职教授、东莞职业技术学院客座教授。</w:t>
            </w:r>
          </w:p>
          <w:p>
            <w:pPr>
              <w:snapToGrid w:val="0"/>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参与制订国家及行业标准10项，荣获国家发明专利优秀奖1项，广东省发明专利优秀奖1项、省科技进步奖2项、中国电源学会科学技术奖2项、东莞市科技进步奖4项、市优秀金桥工程奖2项，市专业技术拔尖人才、优秀科技工作者、培养科技领军人才，获2015年度技术领军人物荣誉类市长奖。</w:t>
            </w:r>
          </w:p>
          <w:p>
            <w:pPr>
              <w:snapToGrid w:val="0"/>
              <w:spacing w:line="360" w:lineRule="auto"/>
              <w:ind w:firstLine="480"/>
              <w:jc w:val="left"/>
              <w:rPr>
                <w:rFonts w:hint="eastAsia" w:ascii="仿宋" w:hAnsi="仿宋" w:eastAsia="仿宋" w:cs="仿宋"/>
                <w:sz w:val="24"/>
                <w:szCs w:val="24"/>
              </w:rPr>
            </w:pPr>
            <w:r>
              <w:rPr>
                <w:rFonts w:hint="eastAsia" w:ascii="仿宋" w:hAnsi="仿宋" w:eastAsia="仿宋" w:cs="仿宋"/>
                <w:kern w:val="0"/>
                <w:sz w:val="24"/>
                <w:szCs w:val="24"/>
              </w:rPr>
              <w:t>主持完成国家科技攻关及产业化项目4项、省部及市级项目10余项，取得授权发明专利26项，PCT 3项，实用新型专利37项，软件著作权登记5项,发表研究论文20多篇，参与国家、行业标准制定10项。研制的智能应急供电系统、高效光伏逆变器、中大功率UPS电源等产品成为参与国内国际市场竞争主导产品，累计</w:t>
            </w:r>
            <w:r>
              <w:rPr>
                <w:rFonts w:hint="eastAsia" w:ascii="仿宋" w:hAnsi="仿宋" w:eastAsia="仿宋" w:cs="仿宋"/>
                <w:color w:val="000000"/>
                <w:kern w:val="0"/>
                <w:sz w:val="24"/>
                <w:szCs w:val="24"/>
              </w:rPr>
              <w:t>实现新增</w:t>
            </w:r>
            <w:r>
              <w:rPr>
                <w:rFonts w:hint="eastAsia" w:ascii="仿宋" w:hAnsi="仿宋" w:eastAsia="仿宋" w:cs="仿宋"/>
                <w:kern w:val="0"/>
                <w:sz w:val="24"/>
                <w:szCs w:val="24"/>
              </w:rPr>
              <w:t>产值超过20亿元。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5"/>
              </w:rPr>
              <w:t>研究生联合培育信</w:t>
            </w:r>
            <w:r>
              <w:rPr>
                <w:rFonts w:hint="eastAsia" w:ascii="仿宋" w:hAnsi="仿宋" w:eastAsia="仿宋" w:cs="仿宋"/>
                <w:b/>
                <w:spacing w:val="37"/>
                <w:kern w:val="0"/>
                <w:sz w:val="28"/>
                <w:szCs w:val="28"/>
                <w:fitText w:val="3372" w:id="15"/>
              </w:rPr>
              <w:t>息</w:t>
            </w:r>
          </w:p>
        </w:tc>
        <w:tc>
          <w:tcPr>
            <w:tcW w:w="1418"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电气自动化、计算机</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snapToGrid w:val="0"/>
              <w:jc w:val="center"/>
              <w:rPr>
                <w:rFonts w:hint="eastAsia" w:ascii="仿宋" w:hAnsi="仿宋" w:eastAsia="仿宋" w:cs="仿宋"/>
                <w:kern w:val="0"/>
                <w:sz w:val="28"/>
                <w:szCs w:val="28"/>
              </w:rPr>
            </w:pPr>
          </w:p>
        </w:tc>
        <w:tc>
          <w:tcPr>
            <w:tcW w:w="1418"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snapToGrid w:val="0"/>
              <w:jc w:val="center"/>
              <w:rPr>
                <w:rFonts w:hint="eastAsia" w:ascii="仿宋" w:hAnsi="仿宋" w:eastAsia="仿宋" w:cs="仿宋"/>
                <w:b/>
                <w:kern w:val="0"/>
                <w:sz w:val="28"/>
                <w:szCs w:val="28"/>
              </w:rPr>
            </w:pPr>
          </w:p>
        </w:tc>
        <w:tc>
          <w:tcPr>
            <w:tcW w:w="1418"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675" w:type="dxa"/>
            <w:vMerge w:val="continue"/>
          </w:tcPr>
          <w:p>
            <w:pPr>
              <w:snapToGrid w:val="0"/>
              <w:jc w:val="center"/>
              <w:rPr>
                <w:rFonts w:hint="eastAsia" w:ascii="仿宋" w:hAnsi="仿宋" w:eastAsia="仿宋" w:cs="仿宋"/>
                <w:kern w:val="0"/>
                <w:sz w:val="28"/>
                <w:szCs w:val="28"/>
              </w:rPr>
            </w:pPr>
          </w:p>
        </w:tc>
        <w:tc>
          <w:tcPr>
            <w:tcW w:w="1418"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10" w:name="_Toc29786"/>
      <w:r>
        <w:rPr>
          <w:rFonts w:hint="eastAsia" w:ascii="仿宋" w:hAnsi="仿宋" w:eastAsia="仿宋" w:cs="仿宋"/>
          <w:b w:val="0"/>
          <w:bCs w:val="0"/>
          <w:sz w:val="28"/>
          <w:szCs w:val="28"/>
          <w:lang w:val="en-US" w:eastAsia="zh-CN"/>
        </w:rPr>
        <w:t>B03502项目：多电平高效光伏逆变器</w:t>
      </w:r>
      <w:bookmarkEnd w:id="10"/>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565"/>
        <w:gridCol w:w="142"/>
        <w:gridCol w:w="854"/>
        <w:gridCol w:w="1280"/>
        <w:gridCol w:w="427"/>
        <w:gridCol w:w="156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6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6"/>
              </w:rPr>
              <w:t>项目名称</w:t>
            </w:r>
          </w:p>
        </w:tc>
        <w:tc>
          <w:tcPr>
            <w:tcW w:w="6403" w:type="dxa"/>
            <w:gridSpan w:val="6"/>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多电平高效光伏逆变器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6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7"/>
              </w:rPr>
              <w:t>技术领域</w:t>
            </w:r>
          </w:p>
        </w:tc>
        <w:tc>
          <w:tcPr>
            <w:tcW w:w="6403" w:type="dxa"/>
            <w:gridSpan w:val="6"/>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7"/>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1440" w:id="18"/>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研究内容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1：多电平逆变器拓扑研究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2：多电平逆变器控制和调制方式研究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3：新型电力电子器件在多电平逆变器中的应用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7"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企业导师姓名</w:t>
            </w:r>
          </w:p>
        </w:tc>
        <w:tc>
          <w:tcPr>
            <w:tcW w:w="2134"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于玮</w:t>
            </w:r>
          </w:p>
        </w:tc>
        <w:tc>
          <w:tcPr>
            <w:tcW w:w="1992"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213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707"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职务、职称</w:t>
            </w:r>
          </w:p>
        </w:tc>
        <w:tc>
          <w:tcPr>
            <w:tcW w:w="2134"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副总经理</w:t>
            </w:r>
          </w:p>
        </w:tc>
        <w:tc>
          <w:tcPr>
            <w:tcW w:w="1992"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从事的技术领域</w:t>
            </w:r>
          </w:p>
        </w:tc>
        <w:tc>
          <w:tcPr>
            <w:tcW w:w="213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7"/>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9"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796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2009年毕业于浙江大学电气工程学院电力电子与电力传动专业，博士学位，2010年1月进入企业博士后工作站，2012年11月完成博士后课题。现任广东易事特电源股份有限公司副总裁，研发中心总经理。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主要从事UPS、光伏并网逆变器、微网储能逆变器等产品及系统研发工作。广东省第一批战略性新兴产业发展专项资金项目“分布式发电电气设备与系统集成制造”的主要组织和参与人员，与中科院广东分院合作开展的“多能源分布式智能微电网自动发电控制策略研究及关键技术装备产业化”项目负责人。作为负责人主持的“基于DSP 的带功率因数校正绿色节能工频不间断电源”项目获得广东省科技成果三等奖，作为主要人员参与的“DSP嵌入式数字控制三相高频UPS电源”项目获得中国电源协会首届科技进步奖。当选中国电源学会专家委员会专家委员，中国电源学会青年工作委员会秘书长以及东莞市第一批科技领军后备</w:t>
            </w:r>
            <w:r>
              <w:rPr>
                <w:rFonts w:hint="eastAsia" w:ascii="仿宋" w:hAnsi="仿宋" w:eastAsia="仿宋" w:cs="仿宋"/>
                <w:color w:val="auto"/>
                <w:sz w:val="24"/>
                <w:szCs w:val="24"/>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6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所需研究生学科专业</w:t>
            </w:r>
          </w:p>
        </w:tc>
        <w:tc>
          <w:tcPr>
            <w:tcW w:w="2703" w:type="dxa"/>
            <w:gridSpan w:val="4"/>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电力电子与电力传动</w:t>
            </w:r>
          </w:p>
        </w:tc>
        <w:tc>
          <w:tcPr>
            <w:tcW w:w="156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所需研究生技术领域</w:t>
            </w:r>
          </w:p>
        </w:tc>
        <w:tc>
          <w:tcPr>
            <w:tcW w:w="213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65" w:type="dxa"/>
            <w:vMerge w:val="restart"/>
            <w:vAlign w:val="center"/>
          </w:tcPr>
          <w:p>
            <w:pPr>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所需研究生数量</w:t>
            </w:r>
          </w:p>
        </w:tc>
        <w:tc>
          <w:tcPr>
            <w:tcW w:w="996"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硕士</w:t>
            </w:r>
          </w:p>
        </w:tc>
        <w:tc>
          <w:tcPr>
            <w:tcW w:w="1707"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65" w:type="dxa"/>
            <w:vMerge w:val="restart"/>
            <w:vAlign w:val="center"/>
          </w:tcPr>
          <w:p>
            <w:pPr>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研究生实践时间要求（可多选）</w:t>
            </w:r>
          </w:p>
        </w:tc>
        <w:tc>
          <w:tcPr>
            <w:tcW w:w="2135" w:type="dxa"/>
            <w:vMerge w:val="restart"/>
            <w:vAlign w:val="center"/>
          </w:tcPr>
          <w:p>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□1个月内</w:t>
            </w:r>
          </w:p>
          <w:p>
            <w:pPr>
              <w:snapToGrid w:val="0"/>
              <w:jc w:val="left"/>
              <w:rPr>
                <w:rFonts w:hint="eastAsia" w:ascii="仿宋" w:hAnsi="仿宋" w:eastAsia="仿宋" w:cs="仿宋"/>
                <w:color w:val="auto"/>
                <w:sz w:val="24"/>
                <w:szCs w:val="24"/>
              </w:rPr>
            </w:pPr>
            <w:r>
              <w:rPr>
                <w:rFonts w:hint="eastAsia" w:ascii="MS Mincho" w:hAnsi="MS Mincho" w:eastAsia="MS Mincho" w:cs="MS Mincho"/>
                <w:color w:val="auto"/>
                <w:sz w:val="24"/>
                <w:szCs w:val="24"/>
              </w:rPr>
              <w:t>■</w:t>
            </w:r>
            <w:r>
              <w:rPr>
                <w:rFonts w:hint="eastAsia" w:ascii="仿宋" w:hAnsi="仿宋" w:eastAsia="仿宋" w:cs="仿宋"/>
                <w:color w:val="auto"/>
                <w:sz w:val="24"/>
                <w:szCs w:val="24"/>
              </w:rPr>
              <w:t>3个月内</w:t>
            </w:r>
          </w:p>
          <w:p>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□半年内</w:t>
            </w:r>
          </w:p>
          <w:p>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65" w:type="dxa"/>
            <w:vMerge w:val="continue"/>
            <w:vAlign w:val="center"/>
          </w:tcPr>
          <w:p>
            <w:pPr>
              <w:snapToGrid w:val="0"/>
              <w:jc w:val="center"/>
              <w:rPr>
                <w:rFonts w:hint="eastAsia" w:ascii="仿宋" w:hAnsi="仿宋" w:eastAsia="仿宋" w:cs="仿宋"/>
                <w:b/>
                <w:color w:val="auto"/>
                <w:kern w:val="0"/>
                <w:sz w:val="24"/>
                <w:szCs w:val="24"/>
              </w:rPr>
            </w:pPr>
          </w:p>
        </w:tc>
        <w:tc>
          <w:tcPr>
            <w:tcW w:w="996"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博士</w:t>
            </w:r>
          </w:p>
        </w:tc>
        <w:tc>
          <w:tcPr>
            <w:tcW w:w="1707" w:type="dxa"/>
            <w:gridSpan w:val="2"/>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65" w:type="dxa"/>
            <w:vMerge w:val="continue"/>
            <w:vAlign w:val="center"/>
          </w:tcPr>
          <w:p>
            <w:pPr>
              <w:snapToGrid w:val="0"/>
              <w:jc w:val="center"/>
              <w:rPr>
                <w:rFonts w:hint="eastAsia" w:ascii="仿宋" w:hAnsi="仿宋" w:eastAsia="仿宋" w:cs="仿宋"/>
                <w:b/>
                <w:color w:val="auto"/>
                <w:kern w:val="0"/>
                <w:sz w:val="24"/>
                <w:szCs w:val="24"/>
              </w:rPr>
            </w:pPr>
          </w:p>
        </w:tc>
        <w:tc>
          <w:tcPr>
            <w:tcW w:w="2135" w:type="dxa"/>
            <w:vMerge w:val="continue"/>
            <w:vAlign w:val="center"/>
          </w:tcPr>
          <w:p>
            <w:pPr>
              <w:snapToGrid w:val="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5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p>
        </w:tc>
        <w:tc>
          <w:tcPr>
            <w:tcW w:w="1565" w:type="dxa"/>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能够为研究生提供的生活条件（食、住、行等方面）</w:t>
            </w:r>
          </w:p>
        </w:tc>
        <w:tc>
          <w:tcPr>
            <w:tcW w:w="6403" w:type="dxa"/>
            <w:gridSpan w:val="6"/>
            <w:vAlign w:val="center"/>
          </w:tcPr>
          <w:p>
            <w:pPr>
              <w:snapToGrid w:val="0"/>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1" w:name="_Toc20533"/>
      <w:r>
        <w:rPr>
          <w:rFonts w:hint="eastAsia" w:ascii="仿宋" w:hAnsi="仿宋" w:eastAsia="仿宋" w:cs="仿宋"/>
          <w:sz w:val="28"/>
          <w:szCs w:val="28"/>
          <w:lang w:val="en-US" w:eastAsia="zh-CN"/>
        </w:rPr>
        <w:t>单位简介</w:t>
      </w:r>
      <w:bookmarkEnd w:id="11"/>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易事特集团股份有限公司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ind w:left="113" w:right="113"/>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单位地址</w:t>
            </w:r>
          </w:p>
        </w:tc>
        <w:tc>
          <w:tcPr>
            <w:tcW w:w="3119" w:type="dxa"/>
            <w:textDirection w:val="lrTb"/>
            <w:vAlign w:val="center"/>
          </w:tcPr>
          <w:p>
            <w:pPr>
              <w:snapToGrid w:val="0"/>
              <w:spacing w:line="240" w:lineRule="auto"/>
              <w:jc w:val="left"/>
              <w:rPr>
                <w:rFonts w:hint="eastAsia" w:ascii="仿宋" w:hAnsi="仿宋" w:eastAsia="仿宋" w:cs="仿宋"/>
                <w:sz w:val="24"/>
                <w:szCs w:val="24"/>
              </w:rPr>
            </w:pPr>
            <w:r>
              <w:rPr>
                <w:rFonts w:hint="eastAsia" w:ascii="仿宋" w:hAnsi="仿宋" w:eastAsia="仿宋" w:cs="仿宋"/>
                <w:kern w:val="0"/>
                <w:sz w:val="24"/>
                <w:szCs w:val="24"/>
              </w:rPr>
              <w:t>松山湖国家高新区工业北路6号</w:t>
            </w:r>
          </w:p>
        </w:tc>
        <w:tc>
          <w:tcPr>
            <w:tcW w:w="1275"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所属领域</w:t>
            </w:r>
          </w:p>
        </w:tc>
        <w:tc>
          <w:tcPr>
            <w:tcW w:w="2177" w:type="dxa"/>
            <w:textDirection w:val="lrTb"/>
            <w:vAlign w:val="center"/>
          </w:tcPr>
          <w:p>
            <w:pPr>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电气机械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7" w:hRule="atLeast"/>
        </w:trPr>
        <w:tc>
          <w:tcPr>
            <w:tcW w:w="675" w:type="dxa"/>
            <w:vMerge w:val="continue"/>
            <w:textDirection w:val="tbRlV"/>
            <w:vAlign w:val="center"/>
          </w:tcPr>
          <w:p>
            <w:pPr>
              <w:snapToGrid w:val="0"/>
              <w:ind w:left="113" w:right="113"/>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单位简介</w:t>
            </w:r>
          </w:p>
        </w:tc>
        <w:tc>
          <w:tcPr>
            <w:tcW w:w="6571" w:type="dxa"/>
            <w:gridSpan w:val="3"/>
            <w:textDirection w:val="lrTb"/>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易事特集团股份有限公司（股票代码：300376）是国家火炬计划重点高新技术企业、广东省政府质量奖企业、广东自主创新百强企业、能源互联网系统集成解决方案供应商，致力于IDC数据中心（含UPS）、光伏发电站（含逆变器）和智能微网（含电力轨道交通、新能源车运营及充电桩）三大战略性产业高新技术产品的研发、制造、销售和服务，现已发展成为行业领域内的龙头企业，全球设立268个客户中心，三大战略产业市场业务遍布全球100多个国家和地区，近三年来, 销售收入年均增长率超过50%，2015年增幅达60%, 实现销售收入36亿元，从2016年上半年经营业绩表现情况来看，预计今年年度增长率将达65%-70%。</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易事特公司技术中心长期以来注重企业创新科研环境建设，聚集了大量拔尖人才。公司技术中心现有出站任职博士后2名，在站博士后研究人员3名，拟进站博士3人，高级工程师15名，硕士研究生52名，大学生125名。易事特公司将为创新团队配置35名科研助理：博士后研究人员2名，招收博士后研究人员2名，硕士10名，高级工程师5名，工程技术人员16名；建立起中国电源工业领域规模最大，资源配置最强的科研实验中心。研发场地 1万平米；科研仪器设备 3914万元；CNAS 认证检测中心 1个；各类专业实验室 12个。</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2" w:name="_Toc29765"/>
      <w:bookmarkStart w:id="13" w:name="_Toc31090"/>
      <w:bookmarkStart w:id="14" w:name="_Toc31920"/>
      <w:r>
        <w:rPr>
          <w:rFonts w:hint="eastAsia" w:ascii="仿宋" w:hAnsi="仿宋" w:eastAsia="仿宋" w:cs="仿宋"/>
          <w:b/>
          <w:sz w:val="28"/>
        </w:rPr>
        <w:t>单位名称：B0</w:t>
      </w:r>
      <w:bookmarkEnd w:id="12"/>
      <w:bookmarkEnd w:id="13"/>
      <w:r>
        <w:rPr>
          <w:rFonts w:hint="eastAsia" w:ascii="仿宋" w:hAnsi="仿宋" w:eastAsia="仿宋" w:cs="仿宋"/>
          <w:b/>
          <w:sz w:val="28"/>
          <w:lang w:val="en-US" w:eastAsia="zh-CN"/>
        </w:rPr>
        <w:t>36</w:t>
      </w:r>
      <w:r>
        <w:rPr>
          <w:rFonts w:hint="eastAsia" w:ascii="仿宋" w:hAnsi="仿宋" w:eastAsia="仿宋" w:cs="仿宋"/>
          <w:b/>
          <w:sz w:val="28"/>
        </w:rPr>
        <w:t>岭南园林股份有限公司</w:t>
      </w:r>
      <w:bookmarkEnd w:id="1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上市企业（股票代码：30015）</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单位联系人姓名：林嘉豪</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13790634001</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573175559@qq.com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B03601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润楠种质资源库调查</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种子资源库建设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B03602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彩叶粗肋草的高效繁育技术研究及其应用</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生物育种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B03603</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盐碱地园林绿化及土壤改良技术研究</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生态修复</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5" w:name="_Toc5041"/>
      <w:bookmarkStart w:id="16" w:name="_Toc23369"/>
      <w:bookmarkStart w:id="17" w:name="_Toc2314"/>
      <w:r>
        <w:rPr>
          <w:rFonts w:hint="eastAsia" w:ascii="仿宋" w:hAnsi="仿宋" w:eastAsia="仿宋" w:cs="仿宋"/>
          <w:b w:val="0"/>
          <w:bCs w:val="0"/>
          <w:sz w:val="28"/>
          <w:szCs w:val="28"/>
          <w:lang w:val="en-US" w:eastAsia="zh-CN"/>
        </w:rPr>
        <w:t>B03601项目：</w:t>
      </w:r>
      <w:bookmarkEnd w:id="15"/>
      <w:bookmarkEnd w:id="16"/>
      <w:r>
        <w:rPr>
          <w:rFonts w:hint="eastAsia" w:ascii="仿宋" w:hAnsi="仿宋" w:eastAsia="仿宋" w:cs="仿宋"/>
          <w:b w:val="0"/>
          <w:bCs w:val="0"/>
          <w:sz w:val="28"/>
          <w:szCs w:val="28"/>
          <w:lang w:val="en-US" w:eastAsia="zh-CN"/>
        </w:rPr>
        <w:t>润楠种质资源库调查</w:t>
      </w:r>
      <w:bookmarkEnd w:id="17"/>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9"/>
              </w:rPr>
              <w:t>项目（技术）信息</w:t>
            </w:r>
            <w:r>
              <w:rPr>
                <w:rFonts w:hint="eastAsia" w:ascii="仿宋" w:hAnsi="仿宋" w:eastAsia="仿宋" w:cs="仿宋"/>
                <w:b/>
                <w:spacing w:val="82"/>
                <w:kern w:val="0"/>
                <w:sz w:val="28"/>
                <w:szCs w:val="28"/>
                <w:fitText w:val="5620" w:id="19"/>
              </w:rPr>
              <w:t>表</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润楠种质资源库调查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sz w:val="28"/>
                <w:szCs w:val="28"/>
              </w:rPr>
            </w:pP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种子资源库建设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kern w:val="0"/>
                <w:sz w:val="28"/>
                <w:szCs w:val="28"/>
              </w:rPr>
            </w:pPr>
          </w:p>
        </w:tc>
        <w:tc>
          <w:tcPr>
            <w:tcW w:w="7988" w:type="dxa"/>
            <w:gridSpan w:val="7"/>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0"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sz w:val="28"/>
                <w:szCs w:val="28"/>
              </w:rPr>
            </w:pPr>
          </w:p>
        </w:tc>
        <w:tc>
          <w:tcPr>
            <w:tcW w:w="7988" w:type="dxa"/>
            <w:gridSpan w:val="7"/>
            <w:vAlign w:val="center"/>
          </w:tcPr>
          <w:p>
            <w:pPr>
              <w:adjustRightInd w:val="0"/>
              <w:snapToGrid w:val="0"/>
              <w:spacing w:before="240" w:line="360" w:lineRule="auto"/>
              <w:ind w:firstLine="560"/>
              <w:jc w:val="left"/>
              <w:rPr>
                <w:rFonts w:hint="eastAsia" w:ascii="仿宋" w:hAnsi="仿宋" w:eastAsia="仿宋" w:cs="仿宋"/>
                <w:bCs/>
                <w:sz w:val="24"/>
                <w:szCs w:val="24"/>
              </w:rPr>
            </w:pPr>
            <w:r>
              <w:rPr>
                <w:rFonts w:hint="eastAsia" w:ascii="仿宋" w:hAnsi="仿宋" w:eastAsia="仿宋" w:cs="仿宋"/>
                <w:bCs/>
                <w:sz w:val="24"/>
                <w:szCs w:val="24"/>
              </w:rPr>
              <w:t>本项目通过试验和扩繁润楠种苗，建立起国家级种质资源库、润楠专类园及博物馆；实施目的在于完成润楠属及楠属植物资源开发的基础工作，迅速转化项目成果，推动此类苗木生产的产业化，在东莞建成润楠及楠木的华南苗木生产中心。此项目通过抢救性地保护珍稀润楠属植物，具有深远的科学价值和生态价值。</w:t>
            </w:r>
          </w:p>
          <w:p>
            <w:pPr>
              <w:adjustRightInd w:val="0"/>
              <w:snapToGrid w:val="0"/>
              <w:spacing w:line="360" w:lineRule="auto"/>
              <w:ind w:firstLine="562"/>
              <w:jc w:val="left"/>
              <w:rPr>
                <w:rFonts w:hint="eastAsia" w:ascii="仿宋" w:hAnsi="仿宋" w:eastAsia="仿宋" w:cs="仿宋"/>
                <w:b/>
                <w:bCs/>
                <w:sz w:val="24"/>
                <w:szCs w:val="24"/>
              </w:rPr>
            </w:pPr>
            <w:r>
              <w:rPr>
                <w:rFonts w:hint="eastAsia" w:ascii="仿宋" w:hAnsi="仿宋" w:eastAsia="仿宋" w:cs="仿宋"/>
                <w:b/>
                <w:bCs/>
                <w:sz w:val="24"/>
                <w:szCs w:val="24"/>
              </w:rPr>
              <w:t>主要实现指标：</w:t>
            </w:r>
          </w:p>
          <w:p>
            <w:pPr>
              <w:adjustRightInd w:val="0"/>
              <w:snapToGrid w:val="0"/>
              <w:spacing w:before="156" w:beforeLines="50" w:after="156" w:afterLines="50" w:line="360" w:lineRule="auto"/>
              <w:ind w:firstLineChars="0"/>
              <w:jc w:val="left"/>
              <w:rPr>
                <w:rFonts w:hint="eastAsia" w:ascii="仿宋" w:hAnsi="仿宋" w:eastAsia="仿宋" w:cs="仿宋"/>
                <w:bCs/>
                <w:sz w:val="24"/>
                <w:szCs w:val="24"/>
              </w:rPr>
            </w:pPr>
            <w:r>
              <w:rPr>
                <w:rFonts w:hint="eastAsia" w:ascii="仿宋" w:hAnsi="仿宋" w:eastAsia="仿宋" w:cs="仿宋"/>
                <w:bCs/>
                <w:sz w:val="24"/>
                <w:szCs w:val="24"/>
              </w:rPr>
              <w:t>1.收集润楠属60%以上的物种资源。</w:t>
            </w:r>
          </w:p>
          <w:p>
            <w:pPr>
              <w:adjustRightInd w:val="0"/>
              <w:snapToGrid w:val="0"/>
              <w:spacing w:before="156" w:beforeLines="50" w:after="156" w:afterLines="50" w:line="360" w:lineRule="auto"/>
              <w:ind w:firstLineChars="0"/>
              <w:jc w:val="left"/>
              <w:rPr>
                <w:rFonts w:hint="eastAsia" w:ascii="仿宋" w:hAnsi="仿宋" w:eastAsia="仿宋" w:cs="仿宋"/>
                <w:bCs/>
                <w:sz w:val="24"/>
                <w:szCs w:val="24"/>
              </w:rPr>
            </w:pPr>
            <w:r>
              <w:rPr>
                <w:rFonts w:hint="eastAsia" w:ascii="仿宋" w:hAnsi="仿宋" w:eastAsia="仿宋" w:cs="仿宋"/>
                <w:bCs/>
                <w:sz w:val="24"/>
                <w:szCs w:val="24"/>
              </w:rPr>
              <w:t>2.对引种植物进行驯化与繁殖技术研究。</w:t>
            </w:r>
          </w:p>
          <w:p>
            <w:pPr>
              <w:adjustRightInd w:val="0"/>
              <w:snapToGrid w:val="0"/>
              <w:spacing w:before="156" w:beforeLines="50" w:after="156" w:afterLines="50" w:line="360" w:lineRule="auto"/>
              <w:ind w:firstLineChars="0"/>
              <w:jc w:val="left"/>
              <w:rPr>
                <w:rFonts w:hint="eastAsia" w:ascii="仿宋" w:hAnsi="仿宋" w:eastAsia="仿宋" w:cs="仿宋"/>
                <w:bCs/>
                <w:sz w:val="24"/>
                <w:szCs w:val="24"/>
              </w:rPr>
            </w:pPr>
            <w:r>
              <w:rPr>
                <w:rFonts w:hint="eastAsia" w:ascii="仿宋" w:hAnsi="仿宋" w:eastAsia="仿宋" w:cs="仿宋"/>
                <w:bCs/>
                <w:sz w:val="24"/>
                <w:szCs w:val="24"/>
              </w:rPr>
              <w:t>3.研究润楠属的育苗及栽培等配套技术。</w:t>
            </w:r>
          </w:p>
          <w:p>
            <w:pPr>
              <w:adjustRightInd w:val="0"/>
              <w:snapToGrid w:val="0"/>
              <w:spacing w:before="156" w:beforeLines="50" w:after="156" w:afterLines="50" w:line="360" w:lineRule="auto"/>
              <w:ind w:firstLineChars="0"/>
              <w:jc w:val="left"/>
              <w:rPr>
                <w:rFonts w:hint="eastAsia" w:ascii="仿宋" w:hAnsi="仿宋" w:eastAsia="仿宋" w:cs="仿宋"/>
                <w:sz w:val="24"/>
                <w:szCs w:val="24"/>
              </w:rPr>
            </w:pPr>
            <w:r>
              <w:rPr>
                <w:rFonts w:hint="eastAsia" w:ascii="仿宋" w:hAnsi="仿宋" w:eastAsia="仿宋" w:cs="仿宋"/>
                <w:bCs/>
                <w:sz w:val="24"/>
                <w:szCs w:val="24"/>
              </w:rPr>
              <w:t>4.通过景观评价体系筛选具有园林应用价值的润楠属植物，开发其在园林、用材、生态等方面的应用价值。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20"/>
              </w:rPr>
              <w:t>企业导师信息</w:t>
            </w:r>
            <w:r>
              <w:rPr>
                <w:rFonts w:hint="eastAsia" w:ascii="仿宋" w:hAnsi="仿宋" w:eastAsia="仿宋" w:cs="仿宋"/>
                <w:b/>
                <w:spacing w:val="7"/>
                <w:kern w:val="0"/>
                <w:sz w:val="28"/>
                <w:szCs w:val="28"/>
                <w:fitText w:val="5620" w:id="20"/>
              </w:rPr>
              <w:t>表</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刘黾</w:t>
            </w:r>
          </w:p>
        </w:tc>
        <w:tc>
          <w:tcPr>
            <w:tcW w:w="1984"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sz w:val="28"/>
                <w:szCs w:val="28"/>
              </w:rPr>
            </w:pP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园林科学研究院院长/高级工程师</w:t>
            </w:r>
          </w:p>
        </w:tc>
        <w:tc>
          <w:tcPr>
            <w:tcW w:w="1984"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sz w:val="28"/>
                <w:szCs w:val="28"/>
              </w:rPr>
            </w:pPr>
          </w:p>
        </w:tc>
        <w:tc>
          <w:tcPr>
            <w:tcW w:w="7988" w:type="dxa"/>
            <w:gridSpan w:val="7"/>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5"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sz w:val="28"/>
                <w:szCs w:val="28"/>
              </w:rPr>
            </w:pPr>
          </w:p>
        </w:tc>
        <w:tc>
          <w:tcPr>
            <w:tcW w:w="7988" w:type="dxa"/>
            <w:gridSpan w:val="7"/>
            <w:vAlign w:val="center"/>
          </w:tcPr>
          <w:p>
            <w:pPr>
              <w:adjustRightInd w:val="0"/>
              <w:snapToGrid w:val="0"/>
              <w:spacing w:before="240" w:line="360" w:lineRule="auto"/>
              <w:ind w:firstLine="560"/>
              <w:jc w:val="left"/>
              <w:rPr>
                <w:rFonts w:hint="eastAsia" w:ascii="仿宋" w:hAnsi="仿宋" w:eastAsia="仿宋" w:cs="仿宋"/>
                <w:sz w:val="24"/>
                <w:szCs w:val="24"/>
              </w:rPr>
            </w:pPr>
            <w:r>
              <w:rPr>
                <w:rFonts w:hint="eastAsia" w:ascii="仿宋" w:hAnsi="仿宋" w:eastAsia="仿宋" w:cs="仿宋"/>
                <w:bCs/>
                <w:sz w:val="24"/>
                <w:szCs w:val="24"/>
              </w:rPr>
              <w:t>高级工程师，园林科学研究院院长，生态园林产业技术创新战略联盟秘书长，华南农业大学校外研究生导师，东莞市科技专家委员会专家，广东省园林绿化生态营建与修复工程技术研究中心主任，从事园林绿化行业工作30年，在风景园林规划设计、城市污泥处理技术、水处理技术、新优园林植物品种引种驯化技术研究、乡土植物在园林应用中的开发利用、生态湿地营建与维护技术研究、大树移植技术研究、园林废弃物无害化资源化应用技术研究、园林植物病虫害防治技术研究等方面积累了丰富经验，主持科研课题10项，其中1项国家级项目，3项省级项目，2项联盟项目，4项公司自设课题；开发专利22项，包括发明专利18项，实用新型4型，其中一项发明是国际PCT专利，为国内园林行业内唯一一个PCT获得者，主持开发高新技术产品16项，发表论文6篇，论著3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21"/>
              </w:rPr>
              <w:t>研究生联合培育信</w:t>
            </w:r>
            <w:r>
              <w:rPr>
                <w:rFonts w:hint="eastAsia" w:ascii="仿宋" w:hAnsi="仿宋" w:eastAsia="仿宋" w:cs="仿宋"/>
                <w:b/>
                <w:spacing w:val="37"/>
                <w:kern w:val="0"/>
                <w:sz w:val="28"/>
                <w:szCs w:val="28"/>
                <w:fitText w:val="3372" w:id="21"/>
              </w:rPr>
              <w:t>息</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植物学</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植物分类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kern w:val="0"/>
                <w:sz w:val="28"/>
                <w:szCs w:val="28"/>
              </w:rPr>
            </w:pPr>
          </w:p>
        </w:tc>
        <w:tc>
          <w:tcPr>
            <w:tcW w:w="1559" w:type="dxa"/>
            <w:vMerge w:val="restart"/>
            <w:vAlign w:val="center"/>
          </w:tcPr>
          <w:p>
            <w:pPr>
              <w:snapToGrid w:val="0"/>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b/>
                <w:kern w:val="0"/>
                <w:sz w:val="28"/>
                <w:szCs w:val="28"/>
              </w:rPr>
            </w:pPr>
          </w:p>
        </w:tc>
        <w:tc>
          <w:tcPr>
            <w:tcW w:w="1559" w:type="dxa"/>
            <w:vMerge w:val="continue"/>
            <w:vAlign w:val="center"/>
          </w:tcPr>
          <w:p>
            <w:pPr>
              <w:snapToGrid w:val="0"/>
              <w:spacing w:line="240" w:lineRule="auto"/>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vAlign w:val="center"/>
          </w:tcPr>
          <w:p>
            <w:pPr>
              <w:snapToGrid w:val="0"/>
              <w:spacing w:line="240" w:lineRule="auto"/>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spacing w:line="240" w:lineRule="auto"/>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spacing w:line="240" w:lineRule="auto"/>
              <w:ind w:firstLine="0" w:firstLineChars="0"/>
              <w:jc w:val="center"/>
              <w:rPr>
                <w:rFonts w:hint="eastAsia" w:ascii="仿宋" w:hAnsi="仿宋" w:eastAsia="仿宋" w:cs="仿宋"/>
                <w:kern w:val="0"/>
                <w:sz w:val="28"/>
                <w:szCs w:val="28"/>
              </w:rPr>
            </w:pP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公司自设食堂，并提供住房、生活补助和交通补助。</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18" w:name="_Toc30918"/>
      <w:r>
        <w:rPr>
          <w:rFonts w:hint="eastAsia" w:ascii="仿宋" w:hAnsi="仿宋" w:eastAsia="仿宋" w:cs="仿宋"/>
          <w:b w:val="0"/>
          <w:bCs w:val="0"/>
          <w:sz w:val="28"/>
          <w:szCs w:val="28"/>
          <w:lang w:val="en-US" w:eastAsia="zh-CN"/>
        </w:rPr>
        <w:t>B03602项目：彩叶粗肋草的高效繁育技术研究及其应用</w:t>
      </w:r>
      <w:bookmarkEnd w:id="18"/>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22"/>
              </w:rPr>
              <w:t>项目（技术）信息</w:t>
            </w:r>
            <w:r>
              <w:rPr>
                <w:rFonts w:hint="eastAsia" w:ascii="仿宋" w:hAnsi="仿宋" w:eastAsia="仿宋" w:cs="仿宋"/>
                <w:b/>
                <w:spacing w:val="82"/>
                <w:kern w:val="0"/>
                <w:sz w:val="28"/>
                <w:szCs w:val="28"/>
                <w:fitText w:val="5620" w:id="22"/>
              </w:rPr>
              <w:t>表</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彩叶粗肋草的高效繁育技术研究及其应用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sz w:val="28"/>
                <w:szCs w:val="28"/>
              </w:rPr>
            </w:pP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生物育种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kern w:val="0"/>
                <w:sz w:val="28"/>
                <w:szCs w:val="28"/>
              </w:rPr>
            </w:pPr>
          </w:p>
        </w:tc>
        <w:tc>
          <w:tcPr>
            <w:tcW w:w="7988" w:type="dxa"/>
            <w:gridSpan w:val="7"/>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5" w:hRule="atLeast"/>
          <w:jc w:val="center"/>
        </w:trPr>
        <w:tc>
          <w:tcPr>
            <w:tcW w:w="534" w:type="dxa"/>
            <w:vMerge w:val="continue"/>
          </w:tcPr>
          <w:p>
            <w:pPr>
              <w:snapToGrid w:val="0"/>
              <w:spacing w:line="240" w:lineRule="auto"/>
              <w:ind w:firstLine="0" w:firstLineChars="0"/>
              <w:jc w:val="left"/>
              <w:rPr>
                <w:rFonts w:hint="eastAsia" w:ascii="仿宋" w:hAnsi="仿宋" w:eastAsia="仿宋" w:cs="仿宋"/>
                <w:sz w:val="28"/>
                <w:szCs w:val="28"/>
              </w:rPr>
            </w:pPr>
          </w:p>
        </w:tc>
        <w:tc>
          <w:tcPr>
            <w:tcW w:w="7988" w:type="dxa"/>
            <w:gridSpan w:val="7"/>
            <w:vAlign w:val="center"/>
          </w:tcPr>
          <w:p>
            <w:p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kern w:val="0"/>
                <w:sz w:val="24"/>
                <w:szCs w:val="24"/>
              </w:rPr>
              <w:t>本项目以彩叶粗勒草</w:t>
            </w:r>
            <w:r>
              <w:rPr>
                <w:rFonts w:hint="eastAsia" w:ascii="仿宋" w:hAnsi="仿宋" w:eastAsia="仿宋" w:cs="仿宋"/>
                <w:sz w:val="24"/>
                <w:szCs w:val="24"/>
              </w:rPr>
              <w:t>植物</w:t>
            </w:r>
            <w:r>
              <w:rPr>
                <w:rFonts w:hint="eastAsia" w:ascii="仿宋" w:hAnsi="仿宋" w:eastAsia="仿宋" w:cs="仿宋"/>
                <w:bCs/>
                <w:sz w:val="24"/>
                <w:szCs w:val="24"/>
              </w:rPr>
              <w:t>为研究对象，采用植物形态学、细胞学、生理学和分子生物学等技术手段，开展如下研究：</w:t>
            </w:r>
          </w:p>
          <w:p>
            <w:pPr>
              <w:numPr>
                <w:ilvl w:val="0"/>
                <w:numId w:val="2"/>
              </w:num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彩叶粗勒草植物资源的进一步收集、引种和筛选；</w:t>
            </w:r>
          </w:p>
          <w:p>
            <w:pPr>
              <w:numPr>
                <w:ilvl w:val="0"/>
                <w:numId w:val="2"/>
              </w:num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抗病性和抗寒性彩叶粗勒草的新品种选育研究；</w:t>
            </w:r>
          </w:p>
          <w:p>
            <w:pPr>
              <w:numPr>
                <w:ilvl w:val="0"/>
                <w:numId w:val="2"/>
              </w:num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彩叶粗勒草的繁殖和栽培保育技术研究；</w:t>
            </w:r>
          </w:p>
          <w:p>
            <w:pPr>
              <w:numPr>
                <w:ilvl w:val="0"/>
                <w:numId w:val="2"/>
              </w:num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彩叶粗勒草的高效繁殖和栽培保育技术应用。</w:t>
            </w:r>
          </w:p>
          <w:p>
            <w:p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建设指标</w:t>
            </w:r>
            <w:r>
              <w:rPr>
                <w:rFonts w:hint="eastAsia" w:ascii="仿宋" w:hAnsi="仿宋" w:eastAsia="仿宋" w:cs="仿宋"/>
                <w:bCs/>
                <w:sz w:val="24"/>
                <w:szCs w:val="24"/>
                <w:lang w:eastAsia="zh-CN"/>
              </w:rPr>
              <w:t>：</w:t>
            </w:r>
          </w:p>
          <w:p>
            <w:pPr>
              <w:adjustRightInd w:val="0"/>
              <w:snapToGrid w:val="0"/>
              <w:spacing w:before="240" w:line="360" w:lineRule="auto"/>
              <w:ind w:firstLine="560"/>
              <w:jc w:val="both"/>
              <w:rPr>
                <w:rFonts w:hint="eastAsia" w:ascii="仿宋" w:hAnsi="仿宋" w:eastAsia="仿宋" w:cs="仿宋"/>
                <w:bCs/>
                <w:sz w:val="24"/>
                <w:szCs w:val="24"/>
              </w:rPr>
            </w:pPr>
            <w:bookmarkStart w:id="19" w:name="OLE_LINK139"/>
            <w:bookmarkStart w:id="20" w:name="OLE_LINK138"/>
            <w:r>
              <w:rPr>
                <w:rFonts w:hint="eastAsia" w:ascii="仿宋" w:hAnsi="仿宋" w:eastAsia="仿宋" w:cs="仿宋"/>
                <w:bCs/>
                <w:sz w:val="24"/>
                <w:szCs w:val="24"/>
              </w:rPr>
              <w:t>（1）粗肋草属植物资源收集：收集各地粗肋草属植物资源达到30份以上</w:t>
            </w:r>
            <w:bookmarkStart w:id="21" w:name="OLE_LINK70"/>
            <w:bookmarkStart w:id="22" w:name="OLE_LINK71"/>
            <w:r>
              <w:rPr>
                <w:rFonts w:hint="eastAsia" w:ascii="仿宋" w:hAnsi="仿宋" w:eastAsia="仿宋" w:cs="仿宋"/>
                <w:bCs/>
                <w:sz w:val="24"/>
                <w:szCs w:val="24"/>
              </w:rPr>
              <w:t>。</w:t>
            </w:r>
            <w:bookmarkEnd w:id="21"/>
            <w:bookmarkEnd w:id="22"/>
          </w:p>
          <w:p>
            <w:p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（2）建立抗病、抗寒性彩叶粗肋草的组培诱变育种体系；</w:t>
            </w:r>
            <w:bookmarkStart w:id="23" w:name="OLE_LINK72"/>
            <w:r>
              <w:rPr>
                <w:rFonts w:hint="eastAsia" w:ascii="仿宋" w:hAnsi="仿宋" w:eastAsia="仿宋" w:cs="仿宋"/>
                <w:bCs/>
                <w:sz w:val="24"/>
                <w:szCs w:val="24"/>
              </w:rPr>
              <w:t>选育抗病、抗寒性新品系1-3个</w:t>
            </w:r>
            <w:bookmarkEnd w:id="23"/>
            <w:r>
              <w:rPr>
                <w:rFonts w:hint="eastAsia" w:ascii="仿宋" w:hAnsi="仿宋" w:eastAsia="仿宋" w:cs="仿宋"/>
                <w:bCs/>
                <w:sz w:val="24"/>
                <w:szCs w:val="24"/>
              </w:rPr>
              <w:t>。</w:t>
            </w:r>
          </w:p>
          <w:p>
            <w:pPr>
              <w:adjustRightInd w:val="0"/>
              <w:snapToGrid w:val="0"/>
              <w:spacing w:before="240" w:line="360" w:lineRule="auto"/>
              <w:ind w:firstLine="560"/>
              <w:jc w:val="both"/>
              <w:rPr>
                <w:rFonts w:hint="eastAsia" w:ascii="仿宋" w:hAnsi="仿宋" w:eastAsia="仿宋" w:cs="仿宋"/>
                <w:kern w:val="0"/>
                <w:sz w:val="24"/>
                <w:szCs w:val="24"/>
              </w:rPr>
            </w:pPr>
            <w:r>
              <w:rPr>
                <w:rFonts w:hint="eastAsia" w:ascii="仿宋" w:hAnsi="仿宋" w:eastAsia="仿宋" w:cs="仿宋"/>
                <w:bCs/>
                <w:sz w:val="24"/>
                <w:szCs w:val="24"/>
              </w:rPr>
              <w:t>（3）建立粗肋草属植物的高效繁殖和栽</w:t>
            </w:r>
            <w:r>
              <w:rPr>
                <w:rFonts w:hint="eastAsia" w:ascii="仿宋" w:hAnsi="仿宋" w:eastAsia="仿宋" w:cs="仿宋"/>
                <w:kern w:val="0"/>
                <w:sz w:val="24"/>
                <w:szCs w:val="24"/>
              </w:rPr>
              <w:t>培管理技术体系。</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23"/>
              </w:rPr>
              <w:t>企业导师信息</w:t>
            </w:r>
            <w:r>
              <w:rPr>
                <w:rFonts w:hint="eastAsia" w:ascii="仿宋" w:hAnsi="仿宋" w:eastAsia="仿宋" w:cs="仿宋"/>
                <w:b/>
                <w:spacing w:val="7"/>
                <w:kern w:val="0"/>
                <w:sz w:val="28"/>
                <w:szCs w:val="28"/>
                <w:fitText w:val="5620" w:id="23"/>
              </w:rPr>
              <w:t>表</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汪华清</w:t>
            </w:r>
          </w:p>
        </w:tc>
        <w:tc>
          <w:tcPr>
            <w:tcW w:w="1984"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sz w:val="28"/>
                <w:szCs w:val="28"/>
              </w:rPr>
            </w:pP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总工程师/高级工程师</w:t>
            </w:r>
          </w:p>
        </w:tc>
        <w:tc>
          <w:tcPr>
            <w:tcW w:w="1984"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sz w:val="28"/>
                <w:szCs w:val="28"/>
              </w:rPr>
            </w:pPr>
          </w:p>
        </w:tc>
        <w:tc>
          <w:tcPr>
            <w:tcW w:w="7988" w:type="dxa"/>
            <w:gridSpan w:val="7"/>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2" w:hRule="atLeast"/>
          <w:jc w:val="center"/>
        </w:trPr>
        <w:tc>
          <w:tcPr>
            <w:tcW w:w="534" w:type="dxa"/>
            <w:vMerge w:val="continue"/>
          </w:tcPr>
          <w:p>
            <w:pPr>
              <w:snapToGrid w:val="0"/>
              <w:spacing w:line="240" w:lineRule="auto"/>
              <w:ind w:firstLine="0" w:firstLineChars="0"/>
              <w:jc w:val="left"/>
              <w:rPr>
                <w:rFonts w:hint="eastAsia" w:ascii="仿宋" w:hAnsi="仿宋" w:eastAsia="仿宋" w:cs="仿宋"/>
                <w:sz w:val="28"/>
                <w:szCs w:val="28"/>
              </w:rPr>
            </w:pPr>
          </w:p>
        </w:tc>
        <w:tc>
          <w:tcPr>
            <w:tcW w:w="7988" w:type="dxa"/>
            <w:gridSpan w:val="7"/>
            <w:vAlign w:val="center"/>
          </w:tcPr>
          <w:p>
            <w:p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976年出生于四川双流，199</w:t>
            </w:r>
            <w:r>
              <w:rPr>
                <w:rFonts w:hint="eastAsia" w:ascii="仿宋" w:hAnsi="仿宋" w:eastAsia="仿宋" w:cs="仿宋"/>
                <w:bCs/>
                <w:sz w:val="24"/>
                <w:szCs w:val="24"/>
              </w:rPr>
              <w:t>9年毕业于西南大学园艺系。从2010年起担任岭南园林股份有限公司集团总工程师至今。 2009、2010连续两年获广东省风景园林协会“优秀项目经理奖”；2011年获中国风景园林学会“优秀项目经理奖”；</w:t>
            </w:r>
          </w:p>
          <w:p>
            <w:pPr>
              <w:adjustRightInd w:val="0"/>
              <w:snapToGrid w:val="0"/>
              <w:spacing w:before="240"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 xml:space="preserve">主要的研究方向是植物景观及节约型、生态型园林，造景手法讲究大空间、大地形、大组团的大效果，接合市政项目的大气和地产景观的精致，佳作不断，具有多达上百个项目的丰富工程实践经验。    </w:t>
            </w:r>
          </w:p>
          <w:p>
            <w:pPr>
              <w:adjustRightInd w:val="0"/>
              <w:snapToGrid w:val="0"/>
              <w:spacing w:before="240" w:line="360" w:lineRule="auto"/>
              <w:ind w:firstLine="560"/>
              <w:jc w:val="both"/>
              <w:rPr>
                <w:rFonts w:hint="eastAsia" w:ascii="仿宋" w:hAnsi="仿宋" w:eastAsia="仿宋" w:cs="仿宋"/>
                <w:sz w:val="24"/>
                <w:szCs w:val="24"/>
              </w:rPr>
            </w:pPr>
            <w:r>
              <w:rPr>
                <w:rFonts w:hint="eastAsia" w:ascii="仿宋" w:hAnsi="仿宋" w:eastAsia="仿宋" w:cs="仿宋"/>
                <w:bCs/>
                <w:sz w:val="24"/>
                <w:szCs w:val="24"/>
              </w:rPr>
              <w:t>其主持或重要参与的工程项目分布于全国各地，并屡获中国风景园林学会“优秀园林绿化工程奖”，代表作品有：自贡釜溪河复合绿道（大金奖）、东莞东城文化中心（金奖）、深圳华为景观绿化工程（金奖）、成都市青羊绿舟景观工程（金奖）、武</w:t>
            </w:r>
            <w:r>
              <w:rPr>
                <w:rFonts w:hint="eastAsia" w:ascii="仿宋" w:hAnsi="仿宋" w:eastAsia="仿宋" w:cs="仿宋"/>
                <w:kern w:val="0"/>
                <w:sz w:val="24"/>
                <w:szCs w:val="24"/>
              </w:rPr>
              <w:t>汉积玉桥万达项目（金奖）等。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24"/>
              </w:rPr>
              <w:t>研究生联合培育信</w:t>
            </w:r>
            <w:r>
              <w:rPr>
                <w:rFonts w:hint="eastAsia" w:ascii="仿宋" w:hAnsi="仿宋" w:eastAsia="仿宋" w:cs="仿宋"/>
                <w:b/>
                <w:spacing w:val="37"/>
                <w:kern w:val="0"/>
                <w:sz w:val="28"/>
                <w:szCs w:val="28"/>
                <w:fitText w:val="3372" w:id="24"/>
              </w:rPr>
              <w:t>息</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植物学</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生物育种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kern w:val="0"/>
                <w:sz w:val="28"/>
                <w:szCs w:val="28"/>
              </w:rPr>
            </w:pPr>
          </w:p>
        </w:tc>
        <w:tc>
          <w:tcPr>
            <w:tcW w:w="1559" w:type="dxa"/>
            <w:vMerge w:val="restart"/>
            <w:vAlign w:val="center"/>
          </w:tcPr>
          <w:p>
            <w:pPr>
              <w:snapToGrid w:val="0"/>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b/>
                <w:kern w:val="0"/>
                <w:sz w:val="28"/>
                <w:szCs w:val="28"/>
              </w:rPr>
            </w:pPr>
          </w:p>
        </w:tc>
        <w:tc>
          <w:tcPr>
            <w:tcW w:w="1559" w:type="dxa"/>
            <w:vMerge w:val="continue"/>
            <w:vAlign w:val="center"/>
          </w:tcPr>
          <w:p>
            <w:pPr>
              <w:snapToGrid w:val="0"/>
              <w:spacing w:line="240" w:lineRule="auto"/>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vAlign w:val="center"/>
          </w:tcPr>
          <w:p>
            <w:pPr>
              <w:snapToGrid w:val="0"/>
              <w:spacing w:line="240" w:lineRule="auto"/>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spacing w:line="240" w:lineRule="auto"/>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kern w:val="0"/>
                <w:sz w:val="28"/>
                <w:szCs w:val="28"/>
              </w:rPr>
            </w:pP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公司自设食堂，并提供住房、生活补助和交通补助。</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lang w:val="en-US" w:eastAsia="zh-CN"/>
        </w:rPr>
      </w:pPr>
      <w:bookmarkStart w:id="24" w:name="_Toc19623"/>
      <w:r>
        <w:rPr>
          <w:rFonts w:hint="eastAsia" w:ascii="仿宋" w:hAnsi="仿宋" w:eastAsia="仿宋" w:cs="仿宋"/>
          <w:b w:val="0"/>
          <w:bCs w:val="0"/>
          <w:sz w:val="28"/>
          <w:szCs w:val="28"/>
          <w:lang w:val="en-US" w:eastAsia="zh-CN"/>
        </w:rPr>
        <w:t>B03603项目：盐碱地园林绿化及土壤改良技术研究</w:t>
      </w:r>
      <w:bookmarkEnd w:id="24"/>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25"/>
              </w:rPr>
              <w:t>项目（技术）信息</w:t>
            </w:r>
            <w:r>
              <w:rPr>
                <w:rFonts w:hint="eastAsia" w:ascii="仿宋" w:hAnsi="仿宋" w:eastAsia="仿宋" w:cs="仿宋"/>
                <w:b/>
                <w:spacing w:val="82"/>
                <w:kern w:val="0"/>
                <w:sz w:val="28"/>
                <w:szCs w:val="28"/>
                <w:fitText w:val="5620" w:id="25"/>
              </w:rPr>
              <w:t>表</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盐碱地园林绿化及土壤改良技术研究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sz w:val="28"/>
                <w:szCs w:val="28"/>
              </w:rPr>
            </w:pP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kern w:val="0"/>
                <w:sz w:val="28"/>
                <w:szCs w:val="28"/>
              </w:rPr>
            </w:pPr>
          </w:p>
        </w:tc>
        <w:tc>
          <w:tcPr>
            <w:tcW w:w="7988" w:type="dxa"/>
            <w:gridSpan w:val="7"/>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8" w:hRule="atLeast"/>
          <w:jc w:val="center"/>
        </w:trPr>
        <w:tc>
          <w:tcPr>
            <w:tcW w:w="534" w:type="dxa"/>
            <w:vMerge w:val="continue"/>
          </w:tcPr>
          <w:p>
            <w:pPr>
              <w:snapToGrid w:val="0"/>
              <w:spacing w:line="240" w:lineRule="auto"/>
              <w:ind w:firstLine="0" w:firstLineChars="0"/>
              <w:jc w:val="left"/>
              <w:rPr>
                <w:rFonts w:hint="eastAsia" w:ascii="仿宋" w:hAnsi="仿宋" w:eastAsia="仿宋" w:cs="仿宋"/>
                <w:sz w:val="28"/>
                <w:szCs w:val="28"/>
              </w:rPr>
            </w:pPr>
          </w:p>
        </w:tc>
        <w:tc>
          <w:tcPr>
            <w:tcW w:w="7988" w:type="dxa"/>
            <w:gridSpan w:val="7"/>
            <w:vAlign w:val="center"/>
          </w:tcPr>
          <w:p>
            <w:pPr>
              <w:adjustRightInd w:val="0"/>
              <w:snapToGrid w:val="0"/>
              <w:spacing w:line="360" w:lineRule="auto"/>
              <w:ind w:firstLine="560"/>
              <w:jc w:val="both"/>
              <w:rPr>
                <w:rFonts w:hint="eastAsia" w:ascii="仿宋" w:hAnsi="仿宋" w:eastAsia="仿宋" w:cs="仿宋"/>
                <w:bCs/>
                <w:sz w:val="24"/>
                <w:szCs w:val="24"/>
              </w:rPr>
            </w:pPr>
            <w:r>
              <w:rPr>
                <w:rFonts w:hint="eastAsia" w:ascii="仿宋" w:hAnsi="仿宋" w:eastAsia="仿宋" w:cs="仿宋"/>
                <w:bCs/>
                <w:sz w:val="24"/>
                <w:szCs w:val="24"/>
              </w:rPr>
              <w:t>本研究项目通过筛选适宜的耐盐植物，特别是乡土植物，探索盐碱地园林绿化植物配置模式以及栽培、养护管理技术，结合有效的物理化学、微生物等技术手段对土壤进行有针对性的改良处理，最终形成适合盐碱地园林绿化的综合技术规范。</w:t>
            </w:r>
          </w:p>
          <w:p>
            <w:pPr>
              <w:adjustRightInd w:val="0"/>
              <w:snapToGrid w:val="0"/>
              <w:spacing w:line="360" w:lineRule="auto"/>
              <w:ind w:firstLine="562"/>
              <w:jc w:val="both"/>
              <w:rPr>
                <w:rFonts w:hint="eastAsia" w:ascii="仿宋" w:hAnsi="仿宋" w:eastAsia="仿宋" w:cs="仿宋"/>
                <w:b/>
                <w:bCs/>
                <w:sz w:val="24"/>
                <w:szCs w:val="24"/>
              </w:rPr>
            </w:pPr>
            <w:r>
              <w:rPr>
                <w:rFonts w:hint="eastAsia" w:ascii="仿宋" w:hAnsi="仿宋" w:eastAsia="仿宋" w:cs="仿宋"/>
                <w:b/>
                <w:bCs/>
                <w:sz w:val="24"/>
                <w:szCs w:val="24"/>
              </w:rPr>
              <w:t>主要研究内容：</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（1）盐碱地的园林绿化耐盐植物调查与筛选；</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（2）盐碱地园林绿化植物配置模式的探索研究；</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（3）不同类型植被的园林栽培、种植、养护管理的技术研究；</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（4）不同类型盐碱地的土壤改良的处理技术研究；</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（5）盐碱地园林绿化及土壤改良效果评价研究。</w:t>
            </w:r>
          </w:p>
          <w:p>
            <w:pPr>
              <w:adjustRightInd w:val="0"/>
              <w:snapToGrid w:val="0"/>
              <w:spacing w:line="360" w:lineRule="auto"/>
              <w:ind w:firstLine="562"/>
              <w:jc w:val="both"/>
              <w:rPr>
                <w:rFonts w:hint="eastAsia" w:ascii="仿宋" w:hAnsi="仿宋" w:eastAsia="仿宋" w:cs="仿宋"/>
                <w:b/>
                <w:bCs/>
                <w:sz w:val="24"/>
                <w:szCs w:val="24"/>
              </w:rPr>
            </w:pPr>
            <w:r>
              <w:rPr>
                <w:rFonts w:hint="eastAsia" w:ascii="仿宋" w:hAnsi="仿宋" w:eastAsia="仿宋" w:cs="仿宋"/>
                <w:b/>
                <w:bCs/>
                <w:sz w:val="24"/>
                <w:szCs w:val="24"/>
              </w:rPr>
              <w:t>预期目标：</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1、形成盐碱地改良技术研究正式报告1份；</w:t>
            </w:r>
          </w:p>
          <w:p>
            <w:pPr>
              <w:adjustRightInd w:val="0"/>
              <w:snapToGrid w:val="0"/>
              <w:spacing w:line="360" w:lineRule="auto"/>
              <w:ind w:firstLine="0" w:firstLineChars="0"/>
              <w:jc w:val="both"/>
              <w:rPr>
                <w:rFonts w:hint="eastAsia" w:ascii="仿宋" w:hAnsi="仿宋" w:eastAsia="仿宋" w:cs="仿宋"/>
                <w:bCs/>
                <w:sz w:val="24"/>
                <w:szCs w:val="24"/>
              </w:rPr>
            </w:pPr>
            <w:r>
              <w:rPr>
                <w:rFonts w:hint="eastAsia" w:ascii="仿宋" w:hAnsi="仿宋" w:eastAsia="仿宋" w:cs="仿宋"/>
                <w:bCs/>
                <w:sz w:val="24"/>
                <w:szCs w:val="24"/>
              </w:rPr>
              <w:t>2、在核心期刊上发表2～3篇关于种质资源、植物配置以及栽培养护等方面的文章；</w:t>
            </w:r>
          </w:p>
          <w:p>
            <w:pPr>
              <w:adjustRightInd w:val="0"/>
              <w:snapToGrid w:val="0"/>
              <w:spacing w:line="360" w:lineRule="auto"/>
              <w:ind w:firstLine="0" w:firstLineChars="0"/>
              <w:jc w:val="both"/>
              <w:rPr>
                <w:rFonts w:hint="eastAsia" w:ascii="仿宋" w:hAnsi="仿宋" w:eastAsia="仿宋" w:cs="仿宋"/>
                <w:sz w:val="24"/>
                <w:szCs w:val="24"/>
              </w:rPr>
            </w:pPr>
            <w:r>
              <w:rPr>
                <w:rFonts w:hint="eastAsia" w:ascii="仿宋" w:hAnsi="仿宋" w:eastAsia="仿宋" w:cs="仿宋"/>
                <w:bCs/>
                <w:sz w:val="24"/>
                <w:szCs w:val="24"/>
              </w:rPr>
              <w:t xml:space="preserve">3、关于耐盐植物栽培种植技术或土壤改良技术申请1～2项实用新型专利。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26"/>
              </w:rPr>
              <w:t>企业导师信息</w:t>
            </w:r>
            <w:r>
              <w:rPr>
                <w:rFonts w:hint="eastAsia" w:ascii="仿宋" w:hAnsi="仿宋" w:eastAsia="仿宋" w:cs="仿宋"/>
                <w:b/>
                <w:spacing w:val="7"/>
                <w:kern w:val="0"/>
                <w:sz w:val="28"/>
                <w:szCs w:val="28"/>
                <w:fitText w:val="5620" w:id="26"/>
              </w:rPr>
              <w:t>表</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刘黾</w:t>
            </w:r>
          </w:p>
        </w:tc>
        <w:tc>
          <w:tcPr>
            <w:tcW w:w="1984"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sz w:val="28"/>
                <w:szCs w:val="28"/>
              </w:rPr>
            </w:pP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园林科学研究院院长/高级工程师</w:t>
            </w:r>
          </w:p>
        </w:tc>
        <w:tc>
          <w:tcPr>
            <w:tcW w:w="1984"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sz w:val="28"/>
                <w:szCs w:val="28"/>
              </w:rPr>
            </w:pPr>
          </w:p>
        </w:tc>
        <w:tc>
          <w:tcPr>
            <w:tcW w:w="7988" w:type="dxa"/>
            <w:gridSpan w:val="7"/>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7" w:hRule="atLeast"/>
          <w:jc w:val="center"/>
        </w:trPr>
        <w:tc>
          <w:tcPr>
            <w:tcW w:w="534" w:type="dxa"/>
            <w:vMerge w:val="continue"/>
          </w:tcPr>
          <w:p>
            <w:pPr>
              <w:snapToGrid w:val="0"/>
              <w:spacing w:line="240" w:lineRule="auto"/>
              <w:ind w:firstLine="0" w:firstLineChars="0"/>
              <w:jc w:val="left"/>
              <w:rPr>
                <w:rFonts w:hint="eastAsia" w:ascii="仿宋" w:hAnsi="仿宋" w:eastAsia="仿宋" w:cs="仿宋"/>
                <w:sz w:val="28"/>
                <w:szCs w:val="28"/>
              </w:rPr>
            </w:pPr>
          </w:p>
        </w:tc>
        <w:tc>
          <w:tcPr>
            <w:tcW w:w="7988" w:type="dxa"/>
            <w:gridSpan w:val="7"/>
            <w:vAlign w:val="center"/>
          </w:tcPr>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高级工程师，园林科学研究院院长，生态园林产业技术创新战略联盟秘书长，华南农业大学校外研究生导师，东莞市科技专家委员会专家，广东省园林绿化生态营建与修复工程技术研究中心主任，从事园林绿化行业工作30年，在风景园林规划设计、城市污泥处理技术、水处理技术、新优园林植物品种引种驯化技术研究、乡土植物在园林应用中的开发利用、生态湿地营建与维护技术研究、大树移植技术研究、园林废弃物无害化资源化应用技术研究、园林植物病虫害防治技术研究等方面积累了丰富经验，主持科研课题10项，其中1项国家级项目，3项省级项目，2项联盟项目，4项公司自设课题；开发专利22项，包括发明专利18项，实用新型4型，其中一项发明是国际PCT专利，为国内园林行业内唯一一个PCT获得者，主持开发高新技术产品16项，发表论文6篇，论著3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firstLine="0" w:firstLineChars="0"/>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27"/>
              </w:rPr>
              <w:t>研究生联合培育信</w:t>
            </w:r>
            <w:r>
              <w:rPr>
                <w:rFonts w:hint="eastAsia" w:ascii="仿宋" w:hAnsi="仿宋" w:eastAsia="仿宋" w:cs="仿宋"/>
                <w:b/>
                <w:spacing w:val="37"/>
                <w:kern w:val="0"/>
                <w:sz w:val="28"/>
                <w:szCs w:val="28"/>
                <w:fitText w:val="3372" w:id="27"/>
              </w:rPr>
              <w:t>息</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土壤学或环境类专业</w:t>
            </w: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土壤修复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kern w:val="0"/>
                <w:sz w:val="28"/>
                <w:szCs w:val="28"/>
              </w:rPr>
            </w:pPr>
          </w:p>
        </w:tc>
        <w:tc>
          <w:tcPr>
            <w:tcW w:w="1559" w:type="dxa"/>
            <w:vMerge w:val="restart"/>
            <w:vAlign w:val="center"/>
          </w:tcPr>
          <w:p>
            <w:pPr>
              <w:snapToGrid w:val="0"/>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b/>
                <w:kern w:val="0"/>
                <w:sz w:val="28"/>
                <w:szCs w:val="28"/>
              </w:rPr>
            </w:pPr>
          </w:p>
        </w:tc>
        <w:tc>
          <w:tcPr>
            <w:tcW w:w="1559" w:type="dxa"/>
            <w:vMerge w:val="continue"/>
            <w:vAlign w:val="center"/>
          </w:tcPr>
          <w:p>
            <w:pPr>
              <w:snapToGrid w:val="0"/>
              <w:spacing w:line="240" w:lineRule="auto"/>
              <w:ind w:firstLine="0" w:firstLineChars="0"/>
              <w:jc w:val="center"/>
              <w:rPr>
                <w:rFonts w:hint="eastAsia" w:ascii="仿宋" w:hAnsi="仿宋" w:eastAsia="仿宋" w:cs="仿宋"/>
                <w:b/>
                <w:kern w:val="0"/>
                <w:sz w:val="24"/>
                <w:szCs w:val="24"/>
              </w:rPr>
            </w:pPr>
          </w:p>
        </w:tc>
        <w:tc>
          <w:tcPr>
            <w:tcW w:w="992"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vMerge w:val="continue"/>
            <w:vAlign w:val="center"/>
          </w:tcPr>
          <w:p>
            <w:pPr>
              <w:snapToGrid w:val="0"/>
              <w:spacing w:line="240" w:lineRule="auto"/>
              <w:ind w:firstLine="0" w:firstLineChars="0"/>
              <w:jc w:val="center"/>
              <w:rPr>
                <w:rFonts w:hint="eastAsia" w:ascii="仿宋" w:hAnsi="仿宋" w:eastAsia="仿宋" w:cs="仿宋"/>
                <w:b/>
                <w:kern w:val="0"/>
                <w:sz w:val="24"/>
                <w:szCs w:val="24"/>
              </w:rPr>
            </w:pPr>
          </w:p>
        </w:tc>
        <w:tc>
          <w:tcPr>
            <w:tcW w:w="2177" w:type="dxa"/>
            <w:vMerge w:val="continue"/>
            <w:vAlign w:val="center"/>
          </w:tcPr>
          <w:p>
            <w:pPr>
              <w:snapToGrid w:val="0"/>
              <w:spacing w:line="240" w:lineRule="auto"/>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atLeast"/>
          <w:jc w:val="center"/>
        </w:trPr>
        <w:tc>
          <w:tcPr>
            <w:tcW w:w="534" w:type="dxa"/>
            <w:vMerge w:val="continue"/>
          </w:tcPr>
          <w:p>
            <w:pPr>
              <w:snapToGrid w:val="0"/>
              <w:spacing w:line="240" w:lineRule="auto"/>
              <w:ind w:firstLine="0" w:firstLineChars="0"/>
              <w:jc w:val="center"/>
              <w:rPr>
                <w:rFonts w:hint="eastAsia" w:ascii="仿宋" w:hAnsi="仿宋" w:eastAsia="仿宋" w:cs="仿宋"/>
                <w:kern w:val="0"/>
                <w:sz w:val="28"/>
                <w:szCs w:val="28"/>
              </w:rPr>
            </w:pPr>
          </w:p>
        </w:tc>
        <w:tc>
          <w:tcPr>
            <w:tcW w:w="1559"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公司自设食堂，并提供住房、生活补助和交通补助。</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25" w:name="_Toc13259"/>
      <w:bookmarkStart w:id="26" w:name="_Toc9678"/>
      <w:bookmarkStart w:id="27" w:name="_Toc891"/>
      <w:r>
        <w:rPr>
          <w:rFonts w:hint="eastAsia" w:ascii="仿宋" w:hAnsi="仿宋" w:eastAsia="仿宋" w:cs="仿宋"/>
          <w:sz w:val="28"/>
          <w:szCs w:val="28"/>
          <w:lang w:val="en-US" w:eastAsia="zh-CN"/>
        </w:rPr>
        <w:t>单位简介</w:t>
      </w:r>
      <w:bookmarkEnd w:id="25"/>
      <w:bookmarkEnd w:id="26"/>
      <w:bookmarkEnd w:id="27"/>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4253"/>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vAlign w:val="center"/>
          </w:tcPr>
          <w:p>
            <w:pPr>
              <w:snapToGrid w:val="0"/>
              <w:spacing w:line="276"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岭南园林股份有限公司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单位地址</w:t>
            </w:r>
          </w:p>
        </w:tc>
        <w:tc>
          <w:tcPr>
            <w:tcW w:w="4253" w:type="dxa"/>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广东省东莞市东城街道东源路东城文化中心扩建楼1号楼10楼</w:t>
            </w:r>
          </w:p>
        </w:tc>
        <w:tc>
          <w:tcPr>
            <w:tcW w:w="1275"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1043" w:type="dxa"/>
            <w:vAlign w:val="center"/>
          </w:tcPr>
          <w:p>
            <w:pPr>
              <w:snapToGrid w:val="0"/>
              <w:spacing w:line="276"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6"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snapToGrid w:val="0"/>
              <w:spacing w:line="360" w:lineRule="auto"/>
              <w:ind w:firstLine="560"/>
              <w:jc w:val="left"/>
              <w:rPr>
                <w:rFonts w:hint="eastAsia" w:ascii="仿宋" w:hAnsi="仿宋" w:eastAsia="仿宋" w:cs="仿宋"/>
                <w:sz w:val="24"/>
                <w:szCs w:val="24"/>
              </w:rPr>
            </w:pPr>
            <w:r>
              <w:rPr>
                <w:rFonts w:hint="eastAsia" w:ascii="仿宋" w:hAnsi="仿宋" w:eastAsia="仿宋" w:cs="仿宋"/>
                <w:sz w:val="24"/>
                <w:szCs w:val="24"/>
              </w:rPr>
              <w:t>岭南园林股份有限公司，创立于1998年，注册资金4.14亿元，于2014年2月19日成功登陆深交所A股中小板市场（股票代码：002717）。岭南园林经过近20年的耕耘，已发展成为集生态环境与园林建设、文化与旅游、投资与运营为一体的综合性集团公司。目前公司拥有7家全资子公司，投资参股近10家文化旅游公司，并在全国20多个省设立了分公司及办事处。公司先后获得了“国家高新技术企业”称号、“中国优秀园林绿化工程大金奖”，并连续多年荣获“中国风景园林优秀管理奖”、”广东省农业龙头企业”、“中国优秀园林绿化工程金奖”等荣誉，岭南园林的品牌享誉全国。</w:t>
            </w:r>
          </w:p>
          <w:p>
            <w:pPr>
              <w:snapToGrid w:val="0"/>
              <w:spacing w:line="360" w:lineRule="auto"/>
              <w:ind w:firstLine="560"/>
              <w:jc w:val="left"/>
              <w:rPr>
                <w:rFonts w:hint="eastAsia" w:ascii="仿宋" w:hAnsi="仿宋" w:eastAsia="仿宋" w:cs="仿宋"/>
                <w:b/>
                <w:sz w:val="24"/>
                <w:szCs w:val="24"/>
              </w:rPr>
            </w:pPr>
            <w:r>
              <w:rPr>
                <w:rFonts w:hint="eastAsia" w:ascii="仿宋" w:hAnsi="仿宋" w:eastAsia="仿宋" w:cs="仿宋"/>
                <w:sz w:val="24"/>
                <w:szCs w:val="24"/>
              </w:rPr>
              <w:t>当前，岭南园林围绕着“二次创业”指导思想，立足生态环境主业，积极拓展文化旅游等新产业，充分发挥上市公司的优势，通过内增式发展与外延式扩张，迅速将公司做强做大。作为建设生态文明和美丽中国的主力军，岭南园林始终秉承着“厚德、务实、创新、共赢”的核心价值观，用实际行动履行“让环境更美丽，让生活更美好”的责任与使命，努力实现“行业标杆，百年岭南”的企业愿景。</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28" w:name="_Toc13451"/>
      <w:r>
        <w:rPr>
          <w:rFonts w:hint="eastAsia" w:ascii="仿宋" w:hAnsi="仿宋" w:eastAsia="仿宋" w:cs="仿宋"/>
          <w:b/>
          <w:sz w:val="28"/>
        </w:rPr>
        <w:t>单位名称：B0</w:t>
      </w:r>
      <w:r>
        <w:rPr>
          <w:rFonts w:hint="eastAsia" w:ascii="仿宋" w:hAnsi="仿宋" w:eastAsia="仿宋" w:cs="仿宋"/>
          <w:b/>
          <w:sz w:val="28"/>
          <w:lang w:val="en-US" w:eastAsia="zh-CN"/>
        </w:rPr>
        <w:t>37东莞劲胜精密组件股份有限公司</w:t>
      </w:r>
      <w:bookmarkEnd w:id="2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上市企业（股票代码：300083）</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单位联系人姓名：周国荣</w:t>
      </w:r>
      <w:r>
        <w:rPr>
          <w:rFonts w:hint="eastAsia" w:ascii="仿宋" w:hAnsi="仿宋" w:eastAsia="仿宋" w:cs="仿宋"/>
          <w:sz w:val="28"/>
          <w:szCs w:val="28"/>
        </w:rPr>
        <w:tab/>
      </w:r>
      <w:r>
        <w:rPr>
          <w:rFonts w:hint="eastAsia" w:ascii="仿宋" w:hAnsi="仿宋" w:eastAsia="仿宋" w:cs="仿宋"/>
          <w:sz w:val="28"/>
          <w:szCs w:val="28"/>
        </w:rPr>
        <w:t>手机：18122929171</w:t>
      </w:r>
    </w:p>
    <w:p>
      <w:pPr>
        <w:tabs>
          <w:tab w:val="left" w:pos="4480"/>
        </w:tabs>
        <w:spacing w:line="240" w:lineRule="auto"/>
        <w:jc w:val="left"/>
        <w:rPr>
          <w:rFonts w:hint="eastAsia" w:ascii="仿宋" w:hAnsi="仿宋" w:eastAsia="仿宋" w:cs="仿宋"/>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电话：0769-82288188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w:t>
      </w:r>
      <w:r>
        <w:rPr>
          <w:rFonts w:hint="eastAsia" w:ascii="仿宋" w:hAnsi="仿宋" w:eastAsia="仿宋" w:cs="仿宋"/>
          <w:sz w:val="24"/>
          <w:szCs w:val="24"/>
          <w:lang w:val="en-US" w:eastAsia="zh-CN"/>
        </w:rPr>
        <w:t>zhouguorong@januscn.com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B03701</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高性能碳纤维复合材料在精密结构件上的应用及产业化</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B03702</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新型块体金属玻璃材料精密结构件的研发与产业化</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新材料</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4"/>
          <w:szCs w:val="24"/>
          <w:lang w:val="en-US" w:eastAsia="zh-CN"/>
        </w:rPr>
      </w:pPr>
      <w:bookmarkStart w:id="29" w:name="_Toc6628"/>
      <w:r>
        <w:rPr>
          <w:rFonts w:hint="eastAsia" w:ascii="仿宋" w:hAnsi="仿宋" w:eastAsia="仿宋" w:cs="仿宋"/>
          <w:b w:val="0"/>
          <w:bCs w:val="0"/>
          <w:sz w:val="24"/>
          <w:szCs w:val="24"/>
          <w:lang w:val="en-US" w:eastAsia="zh-CN"/>
        </w:rPr>
        <w:t>B03701项目：高性能碳纤维复合材料在精密结构件上的应用及产业化</w:t>
      </w:r>
      <w:bookmarkEnd w:id="2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31"/>
        <w:gridCol w:w="111"/>
        <w:gridCol w:w="850"/>
        <w:gridCol w:w="1079"/>
        <w:gridCol w:w="197"/>
        <w:gridCol w:w="425"/>
        <w:gridCol w:w="1559"/>
        <w:gridCol w:w="2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28"/>
              </w:rPr>
              <w:t>项目（技术）信息</w:t>
            </w:r>
            <w:r>
              <w:rPr>
                <w:rFonts w:hint="eastAsia" w:ascii="仿宋" w:hAnsi="仿宋" w:eastAsia="仿宋" w:cs="仿宋"/>
                <w:b/>
                <w:spacing w:val="82"/>
                <w:kern w:val="0"/>
                <w:sz w:val="28"/>
                <w:szCs w:val="28"/>
                <w:fitText w:val="5620" w:id="2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9"/>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高性能碳纤维复合材料在精密结构件上的应用及产业化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9"/>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7988" w:type="dxa"/>
            <w:gridSpan w:val="10"/>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4"/>
                <w:szCs w:val="24"/>
              </w:rPr>
              <w:t>本项目包括碳纤维增强树脂基复合材料与碳纤维增强铝基复合材料两个主要研究方向（下统称为碳纤维增强复合材料）。纤维增强复合材料由纤维增强相与树脂或金属基体两部分组成。纤维增强相主要起承担载荷的作用，基体相主要起连接增强相和传载作用, 界面是增强相和基体相间应力传递的纽带，界面的性质（纤维的浸润性能、纤维与基体间的键合）直接影响着复合材料的各项力学性能。本项目拟开展三个主要研究方向：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4"/>
                <w:szCs w:val="24"/>
              </w:rPr>
              <w:t>1、碳纤维与基体的浸润匹配性和界面结构控制。从纤维的表面处理和基体（树脂或金属）的改性两方面改善碳纤维与基体的浸润匹配性和界面优化设计，全面、系统提升碳纤维增强复合材料的耐腐蚀、耐磨损、高温力学性能等综合性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4"/>
                <w:szCs w:val="24"/>
              </w:rPr>
              <w:t>2、碳纤维增强复合材料与表面功能化涂层的相容性，提高材料的装饰性和功能性应用；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Cs/>
                <w:sz w:val="24"/>
                <w:szCs w:val="24"/>
              </w:rPr>
              <w:t>3、新型成形加工技术制造大尺寸、异形结构件，拓展产业化应用领域。针对电子产品精密结构件与汽车面板等结构件开发高性能制造与加工技术，满足电子行业、汽车行业对材料的迫切需求。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本项目主要开展五个方面的研究内容：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1、碳纤维表面、基体改性及界面结构控制与优化研究；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2、高性能碳纤维增强树脂基复合材料应用于电子产品精密结构件的制造与加工新技术；</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3、高性能碳纤维增强金属基复合材料应用于电子产品精密结构件的制造与加工新技术；</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4、碳纤维增强复合材料表面改性与功能化技术；</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5、大尺寸、异形碳纤维增强复合材料结构件（汽车部件等）的制造技术。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9" w:hRule="atLeast"/>
          <w:jc w:val="center"/>
        </w:trPr>
        <w:tc>
          <w:tcPr>
            <w:tcW w:w="534" w:type="dxa"/>
          </w:tcPr>
          <w:p>
            <w:pPr>
              <w:snapToGrid w:val="0"/>
              <w:jc w:val="left"/>
              <w:rPr>
                <w:rFonts w:hint="eastAsia" w:ascii="仿宋" w:hAnsi="仿宋" w:eastAsia="仿宋" w:cs="仿宋"/>
                <w:sz w:val="28"/>
                <w:szCs w:val="28"/>
              </w:rPr>
            </w:pPr>
          </w:p>
          <w:p>
            <w:pPr>
              <w:snapToGrid w:val="0"/>
              <w:jc w:val="left"/>
              <w:rPr>
                <w:rFonts w:hint="eastAsia" w:ascii="仿宋" w:hAnsi="仿宋" w:eastAsia="仿宋" w:cs="仿宋"/>
                <w:sz w:val="28"/>
                <w:szCs w:val="28"/>
              </w:rPr>
            </w:pPr>
          </w:p>
          <w:p>
            <w:pPr>
              <w:snapToGrid w:val="0"/>
              <w:jc w:val="left"/>
              <w:rPr>
                <w:rFonts w:hint="eastAsia" w:ascii="仿宋" w:hAnsi="仿宋" w:eastAsia="仿宋" w:cs="仿宋"/>
                <w:sz w:val="28"/>
                <w:szCs w:val="28"/>
              </w:rPr>
            </w:pPr>
          </w:p>
          <w:p>
            <w:pPr>
              <w:snapToGrid w:val="0"/>
              <w:jc w:val="left"/>
              <w:rPr>
                <w:rFonts w:hint="eastAsia" w:ascii="仿宋" w:hAnsi="仿宋" w:eastAsia="仿宋" w:cs="仿宋"/>
                <w:sz w:val="28"/>
                <w:szCs w:val="28"/>
              </w:rPr>
            </w:pPr>
          </w:p>
          <w:p>
            <w:pPr>
              <w:snapToGrid w:val="0"/>
              <w:jc w:val="left"/>
              <w:rPr>
                <w:rFonts w:hint="eastAsia" w:ascii="仿宋" w:hAnsi="仿宋" w:eastAsia="仿宋" w:cs="仿宋"/>
                <w:sz w:val="28"/>
                <w:szCs w:val="28"/>
              </w:rPr>
            </w:pPr>
          </w:p>
          <w:p>
            <w:pPr>
              <w:snapToGrid w:val="0"/>
              <w:jc w:val="left"/>
              <w:rPr>
                <w:rFonts w:hint="eastAsia" w:ascii="仿宋" w:hAnsi="仿宋" w:eastAsia="仿宋" w:cs="仿宋"/>
                <w:sz w:val="28"/>
                <w:szCs w:val="28"/>
              </w:rPr>
            </w:pPr>
          </w:p>
        </w:tc>
        <w:tc>
          <w:tcPr>
            <w:tcW w:w="7988" w:type="dxa"/>
            <w:gridSpan w:val="10"/>
            <w:vAlign w:val="center"/>
          </w:tcPr>
          <w:p>
            <w:pPr>
              <w:snapToGrid w:val="0"/>
              <w:ind w:firstLine="480" w:firstLineChars="200"/>
              <w:jc w:val="both"/>
              <w:rPr>
                <w:rFonts w:hint="eastAsia" w:ascii="仿宋" w:hAnsi="仿宋" w:eastAsia="仿宋" w:cs="仿宋"/>
                <w:bCs/>
                <w:sz w:val="24"/>
                <w:szCs w:val="24"/>
              </w:rPr>
            </w:pPr>
          </w:p>
          <w:p>
            <w:pPr>
              <w:snapToGrid w:val="0"/>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项目拟达到的技术指标如下：</w:t>
            </w:r>
          </w:p>
          <w:p>
            <w:pPr>
              <w:snapToGrid w:val="0"/>
              <w:jc w:val="both"/>
              <w:rPr>
                <w:rFonts w:hint="eastAsia" w:ascii="仿宋" w:hAnsi="仿宋" w:eastAsia="仿宋" w:cs="仿宋"/>
                <w:bCs/>
                <w:sz w:val="24"/>
                <w:szCs w:val="24"/>
              </w:rPr>
            </w:pPr>
            <w:r>
              <w:rPr>
                <w:rFonts w:hint="eastAsia" w:ascii="仿宋" w:hAnsi="仿宋" w:eastAsia="仿宋" w:cs="仿宋"/>
                <w:bCs/>
                <w:sz w:val="24"/>
                <w:szCs w:val="24"/>
              </w:rPr>
              <w:t>1、树脂基复合材料主要技术指标达到国际先进水平。</w:t>
            </w:r>
          </w:p>
          <w:tbl>
            <w:tblPr>
              <w:tblStyle w:val="8"/>
              <w:tblW w:w="6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56"/>
              <w:gridCol w:w="1545"/>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Merge w:val="restart"/>
                  <w:shd w:val="clear" w:color="auto" w:fill="E6E6E6"/>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序号</w:t>
                  </w:r>
                </w:p>
              </w:tc>
              <w:tc>
                <w:tcPr>
                  <w:tcW w:w="2156" w:type="dxa"/>
                  <w:vMerge w:val="restart"/>
                  <w:shd w:val="clear" w:color="auto" w:fill="E6E6E6"/>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w:t>
                  </w:r>
                </w:p>
              </w:tc>
              <w:tc>
                <w:tcPr>
                  <w:tcW w:w="1545" w:type="dxa"/>
                  <w:shd w:val="clear" w:color="auto" w:fill="E6E6E6"/>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短切碳纤维</w:t>
                  </w:r>
                </w:p>
              </w:tc>
              <w:tc>
                <w:tcPr>
                  <w:tcW w:w="1742" w:type="dxa"/>
                  <w:shd w:val="clear" w:color="auto" w:fill="E6E6E6"/>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长碳纤维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Merge w:val="continue"/>
                  <w:shd w:val="clear" w:color="auto" w:fill="E6E6E6"/>
                  <w:vAlign w:val="center"/>
                </w:tcPr>
                <w:p>
                  <w:pPr>
                    <w:snapToGrid w:val="0"/>
                    <w:jc w:val="both"/>
                    <w:rPr>
                      <w:rFonts w:hint="eastAsia" w:ascii="仿宋" w:hAnsi="仿宋" w:eastAsia="仿宋" w:cs="仿宋"/>
                      <w:sz w:val="24"/>
                      <w:szCs w:val="24"/>
                    </w:rPr>
                  </w:pPr>
                </w:p>
              </w:tc>
              <w:tc>
                <w:tcPr>
                  <w:tcW w:w="2156" w:type="dxa"/>
                  <w:vMerge w:val="continue"/>
                  <w:shd w:val="clear" w:color="auto" w:fill="E6E6E6"/>
                  <w:vAlign w:val="center"/>
                </w:tcPr>
                <w:p>
                  <w:pPr>
                    <w:snapToGrid w:val="0"/>
                    <w:jc w:val="both"/>
                    <w:rPr>
                      <w:rFonts w:hint="eastAsia" w:ascii="仿宋" w:hAnsi="仿宋" w:eastAsia="仿宋" w:cs="仿宋"/>
                      <w:sz w:val="24"/>
                      <w:szCs w:val="24"/>
                    </w:rPr>
                  </w:pPr>
                </w:p>
              </w:tc>
              <w:tc>
                <w:tcPr>
                  <w:tcW w:w="1545" w:type="dxa"/>
                  <w:shd w:val="clear" w:color="auto" w:fill="E6E6E6"/>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拟达到</w:t>
                  </w:r>
                </w:p>
              </w:tc>
              <w:tc>
                <w:tcPr>
                  <w:tcW w:w="1742" w:type="dxa"/>
                  <w:shd w:val="clear" w:color="auto" w:fill="E6E6E6"/>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拟达到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1</w:t>
                  </w:r>
                </w:p>
              </w:tc>
              <w:tc>
                <w:tcPr>
                  <w:tcW w:w="2156"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碳纤维含量</w:t>
                  </w:r>
                </w:p>
              </w:tc>
              <w:tc>
                <w:tcPr>
                  <w:tcW w:w="1545"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30%</w:t>
                  </w:r>
                </w:p>
              </w:tc>
              <w:tc>
                <w:tcPr>
                  <w:tcW w:w="1742"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w:t>
                  </w:r>
                </w:p>
              </w:tc>
              <w:tc>
                <w:tcPr>
                  <w:tcW w:w="2156"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密  度g/cm</w:t>
                  </w:r>
                  <w:r>
                    <w:rPr>
                      <w:rFonts w:hint="eastAsia" w:ascii="仿宋" w:hAnsi="仿宋" w:eastAsia="仿宋" w:cs="仿宋"/>
                      <w:sz w:val="24"/>
                      <w:szCs w:val="24"/>
                      <w:vertAlign w:val="superscript"/>
                    </w:rPr>
                    <w:t>3</w:t>
                  </w:r>
                </w:p>
              </w:tc>
              <w:tc>
                <w:tcPr>
                  <w:tcW w:w="1545"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≤1.30</w:t>
                  </w:r>
                </w:p>
              </w:tc>
              <w:tc>
                <w:tcPr>
                  <w:tcW w:w="1742"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3</w:t>
                  </w:r>
                </w:p>
              </w:tc>
              <w:tc>
                <w:tcPr>
                  <w:tcW w:w="2156"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拉伸强度MPa</w:t>
                  </w:r>
                </w:p>
              </w:tc>
              <w:tc>
                <w:tcPr>
                  <w:tcW w:w="1545"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≥210</w:t>
                  </w:r>
                </w:p>
              </w:tc>
              <w:tc>
                <w:tcPr>
                  <w:tcW w:w="1742"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4</w:t>
                  </w:r>
                </w:p>
              </w:tc>
              <w:tc>
                <w:tcPr>
                  <w:tcW w:w="2156"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弯曲强度MPa</w:t>
                  </w:r>
                </w:p>
              </w:tc>
              <w:tc>
                <w:tcPr>
                  <w:tcW w:w="1545"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≥250</w:t>
                  </w:r>
                </w:p>
              </w:tc>
              <w:tc>
                <w:tcPr>
                  <w:tcW w:w="1742"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5</w:t>
                  </w:r>
                </w:p>
              </w:tc>
              <w:tc>
                <w:tcPr>
                  <w:tcW w:w="2156"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弯曲模量GPa</w:t>
                  </w:r>
                </w:p>
              </w:tc>
              <w:tc>
                <w:tcPr>
                  <w:tcW w:w="1545"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17</w:t>
                  </w:r>
                </w:p>
              </w:tc>
              <w:tc>
                <w:tcPr>
                  <w:tcW w:w="1742"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571"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6</w:t>
                  </w:r>
                </w:p>
              </w:tc>
              <w:tc>
                <w:tcPr>
                  <w:tcW w:w="2156"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缺口冲击强度J/m</w:t>
                  </w:r>
                </w:p>
              </w:tc>
              <w:tc>
                <w:tcPr>
                  <w:tcW w:w="1545"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≥75</w:t>
                  </w:r>
                </w:p>
              </w:tc>
              <w:tc>
                <w:tcPr>
                  <w:tcW w:w="1742" w:type="dxa"/>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≥200</w:t>
                  </w:r>
                </w:p>
              </w:tc>
            </w:tr>
          </w:tbl>
          <w:p>
            <w:pPr>
              <w:snapToGrid w:val="0"/>
              <w:jc w:val="both"/>
              <w:rPr>
                <w:rFonts w:hint="eastAsia" w:ascii="仿宋" w:hAnsi="仿宋" w:eastAsia="仿宋" w:cs="仿宋"/>
                <w:bCs/>
                <w:sz w:val="24"/>
                <w:szCs w:val="24"/>
              </w:rPr>
            </w:pPr>
          </w:p>
          <w:p>
            <w:pPr>
              <w:snapToGrid w:val="0"/>
              <w:jc w:val="both"/>
              <w:rPr>
                <w:rFonts w:hint="eastAsia" w:ascii="仿宋" w:hAnsi="仿宋" w:eastAsia="仿宋" w:cs="仿宋"/>
                <w:bCs/>
                <w:sz w:val="24"/>
                <w:szCs w:val="24"/>
              </w:rPr>
            </w:pPr>
            <w:r>
              <w:rPr>
                <w:rFonts w:hint="eastAsia" w:ascii="仿宋" w:hAnsi="仿宋" w:eastAsia="仿宋" w:cs="仿宋"/>
                <w:bCs/>
                <w:sz w:val="24"/>
                <w:szCs w:val="24"/>
              </w:rPr>
              <w:t>2、研发新型碳纤维增强铝基复合材料，综合性能指标显著优于现有铝基合金。</w:t>
            </w:r>
          </w:p>
          <w:tbl>
            <w:tblPr>
              <w:tblStyle w:val="8"/>
              <w:tblW w:w="6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731"/>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Merge w:val="restart"/>
                  <w:shd w:val="clear" w:color="auto" w:fill="E6E6E6"/>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序号</w:t>
                  </w:r>
                </w:p>
              </w:tc>
              <w:tc>
                <w:tcPr>
                  <w:tcW w:w="1731" w:type="dxa"/>
                  <w:vMerge w:val="restart"/>
                  <w:shd w:val="clear" w:color="auto" w:fill="E6E6E6"/>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项目</w:t>
                  </w:r>
                </w:p>
              </w:tc>
              <w:tc>
                <w:tcPr>
                  <w:tcW w:w="1843" w:type="dxa"/>
                  <w:shd w:val="clear" w:color="auto" w:fill="E6E6E6"/>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短切碳纤维</w:t>
                  </w:r>
                </w:p>
              </w:tc>
              <w:tc>
                <w:tcPr>
                  <w:tcW w:w="1984" w:type="dxa"/>
                  <w:shd w:val="clear" w:color="auto" w:fill="E6E6E6"/>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长碳纤维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Merge w:val="continue"/>
                  <w:shd w:val="clear" w:color="auto" w:fill="E6E6E6"/>
                  <w:vAlign w:val="center"/>
                </w:tcPr>
                <w:p>
                  <w:pPr>
                    <w:pStyle w:val="5"/>
                    <w:spacing w:beforeLines="20" w:afterLines="20" w:line="440" w:lineRule="exact"/>
                    <w:jc w:val="both"/>
                    <w:rPr>
                      <w:rFonts w:hint="eastAsia" w:ascii="仿宋" w:hAnsi="仿宋" w:eastAsia="仿宋" w:cs="仿宋"/>
                      <w:sz w:val="24"/>
                      <w:szCs w:val="24"/>
                    </w:rPr>
                  </w:pPr>
                </w:p>
              </w:tc>
              <w:tc>
                <w:tcPr>
                  <w:tcW w:w="1731" w:type="dxa"/>
                  <w:vMerge w:val="continue"/>
                  <w:shd w:val="clear" w:color="auto" w:fill="E6E6E6"/>
                  <w:vAlign w:val="center"/>
                </w:tcPr>
                <w:p>
                  <w:pPr>
                    <w:jc w:val="both"/>
                    <w:rPr>
                      <w:rFonts w:hint="eastAsia" w:ascii="仿宋" w:hAnsi="仿宋" w:eastAsia="仿宋" w:cs="仿宋"/>
                      <w:kern w:val="0"/>
                      <w:sz w:val="24"/>
                      <w:szCs w:val="24"/>
                    </w:rPr>
                  </w:pPr>
                </w:p>
              </w:tc>
              <w:tc>
                <w:tcPr>
                  <w:tcW w:w="1843" w:type="dxa"/>
                  <w:shd w:val="clear" w:color="auto" w:fill="E6E6E6"/>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拟达到</w:t>
                  </w:r>
                </w:p>
              </w:tc>
              <w:tc>
                <w:tcPr>
                  <w:tcW w:w="1984" w:type="dxa"/>
                  <w:shd w:val="clear" w:color="auto" w:fill="E6E6E6"/>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拟达到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1</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抗拉强MPa</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480</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2</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弹性模量GPa</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130</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3</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耐磨性能%</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170</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4</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比强度%</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300</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5</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耐腐蚀性mm/a</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0.025-0.035</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0.025-0.035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6</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尺寸稳定性%</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0.02</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56"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7</w:t>
                  </w:r>
                </w:p>
              </w:tc>
              <w:tc>
                <w:tcPr>
                  <w:tcW w:w="1731"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工作温度℃</w:t>
                  </w:r>
                </w:p>
              </w:tc>
              <w:tc>
                <w:tcPr>
                  <w:tcW w:w="1843" w:type="dxa"/>
                  <w:vAlign w:val="center"/>
                </w:tcPr>
                <w:p>
                  <w:pPr>
                    <w:pStyle w:val="5"/>
                    <w:spacing w:beforeLines="20" w:afterLines="20" w:line="440" w:lineRule="exact"/>
                    <w:jc w:val="both"/>
                    <w:rPr>
                      <w:rFonts w:hint="eastAsia" w:ascii="仿宋" w:hAnsi="仿宋" w:eastAsia="仿宋" w:cs="仿宋"/>
                      <w:sz w:val="24"/>
                      <w:szCs w:val="24"/>
                    </w:rPr>
                  </w:pPr>
                  <w:r>
                    <w:rPr>
                      <w:rFonts w:hint="eastAsia" w:ascii="仿宋" w:hAnsi="仿宋" w:eastAsia="仿宋" w:cs="仿宋"/>
                      <w:sz w:val="24"/>
                      <w:szCs w:val="24"/>
                    </w:rPr>
                    <w:t>300</w:t>
                  </w:r>
                </w:p>
              </w:tc>
              <w:tc>
                <w:tcPr>
                  <w:tcW w:w="1984" w:type="dxa"/>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300</w:t>
                  </w:r>
                </w:p>
              </w:tc>
            </w:tr>
          </w:tbl>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29"/>
              </w:rPr>
              <w:t>企业导师信息</w:t>
            </w:r>
            <w:r>
              <w:rPr>
                <w:rFonts w:hint="eastAsia" w:ascii="仿宋" w:hAnsi="仿宋" w:eastAsia="仿宋" w:cs="仿宋"/>
                <w:b/>
                <w:spacing w:val="7"/>
                <w:kern w:val="0"/>
                <w:sz w:val="28"/>
                <w:szCs w:val="28"/>
                <w:fitText w:val="5620" w:id="29"/>
              </w:rPr>
              <w:t>表</w:t>
            </w:r>
          </w:p>
        </w:tc>
        <w:tc>
          <w:tcPr>
            <w:tcW w:w="1701"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王长明</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701"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研发总监/高级工程师</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1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7"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Cs/>
                <w:sz w:val="24"/>
                <w:szCs w:val="24"/>
              </w:rPr>
              <w:t>王长明，高级工程师，华东理工大学材料学硕士。目前主要担任劲胜精密研发总监、科协主席、广东省新型材料注射成型模具工程研究开发中心主任、全国复杂构件精密增材制造国家工程实验室技术专家、全国电器附件标准化技术委员会委员、全国真空技术标准化技术委员会委员。长期从事注塑成型、模具工程、新材料的科研和技术工作，担任广东省新型材料注射成型工程中心主任，在劲胜精密建成国内首条具有自主知识产权的支持复杂精密模具数字化定制设计制造的智能生产线，并进行配套技术和产品开发，获得了国家863项目、省粤港招标共性技术项目重点支持。同时，开发了38项高附加值新技术、新工艺，并达到国内先进水平，累计新产品产值达到23.36亿元。先后申请30件专利获得授权，其中8件发明专利，22件实用新型专利。76件专利正在受理中，其中67件发明专利，9件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8"/>
                <w:szCs w:val="28"/>
              </w:rPr>
            </w:pPr>
          </w:p>
        </w:tc>
        <w:tc>
          <w:tcPr>
            <w:tcW w:w="159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040"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雷霆</w:t>
            </w:r>
          </w:p>
        </w:tc>
        <w:tc>
          <w:tcPr>
            <w:tcW w:w="2205"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5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8"/>
                <w:szCs w:val="28"/>
              </w:rPr>
            </w:pPr>
          </w:p>
        </w:tc>
        <w:tc>
          <w:tcPr>
            <w:tcW w:w="159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040"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研究员/教授</w:t>
            </w:r>
          </w:p>
        </w:tc>
        <w:tc>
          <w:tcPr>
            <w:tcW w:w="2205"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5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1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1"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4"/>
                <w:szCs w:val="24"/>
              </w:rPr>
              <w:t>雷霆教授，武汉大学高分子材料硕士，日本福井大学物质工学博士。湖南省研究生创新论坛评审专家，常德市十二五规划新材料规划专家组成员。参与国家自然科学基金重点项目50634060（2007-2010），国家重点实验室专项基金，中南大学国家自然科学基金委创新群体合作研究项目50721003，主持中南大学粉末冶金国家重点实验室创新课题和湖南省科技计划项目1项以及湖南省研究生创新课题。主要从事功能高分子材料、树脂基复合材料、镁合金及镁基金属复合材料的制备、表面涂层技术和耐蚀性研究。发表SCI，EI收录论文40篇，申请发明专利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30"/>
              </w:rPr>
              <w:t>研究生联合培育信</w:t>
            </w:r>
            <w:r>
              <w:rPr>
                <w:rFonts w:hint="eastAsia" w:ascii="仿宋" w:hAnsi="仿宋" w:eastAsia="仿宋" w:cs="仿宋"/>
                <w:b/>
                <w:spacing w:val="37"/>
                <w:kern w:val="0"/>
                <w:sz w:val="28"/>
                <w:szCs w:val="28"/>
                <w:fitText w:val="3372" w:id="30"/>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材料科学与工程</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gridSpan w:val="2"/>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3"/>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gridSpan w:val="2"/>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9"/>
            <w:vAlign w:val="center"/>
          </w:tcPr>
          <w:p>
            <w:pPr>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研究生在公司实践期间，与公司正式员工同等待遇，安排食宿，5*8小时工作制。</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30" w:name="_Toc21675"/>
      <w:r>
        <w:rPr>
          <w:rFonts w:hint="eastAsia" w:ascii="仿宋" w:hAnsi="仿宋" w:eastAsia="仿宋" w:cs="仿宋"/>
          <w:b w:val="0"/>
          <w:bCs w:val="0"/>
          <w:sz w:val="28"/>
          <w:szCs w:val="28"/>
          <w:lang w:val="en-US" w:eastAsia="zh-CN"/>
        </w:rPr>
        <w:t>B03702项目：新型块体金属玻璃材料精密结构件的研发与产业化</w:t>
      </w:r>
      <w:bookmarkEnd w:id="30"/>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76"/>
        <w:gridCol w:w="774"/>
        <w:gridCol w:w="1079"/>
        <w:gridCol w:w="197"/>
        <w:gridCol w:w="425"/>
        <w:gridCol w:w="1559"/>
        <w:gridCol w:w="2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jc w:val="center"/>
              <w:rPr>
                <w:rFonts w:hint="eastAsia" w:ascii="仿宋" w:hAnsi="仿宋" w:eastAsia="仿宋" w:cs="仿宋"/>
                <w:sz w:val="28"/>
                <w:szCs w:val="28"/>
              </w:rPr>
            </w:pPr>
            <w:r>
              <w:rPr>
                <w:rFonts w:hint="eastAsia" w:ascii="仿宋" w:hAnsi="仿宋" w:eastAsia="仿宋" w:cs="仿宋"/>
                <w:b/>
                <w:spacing w:val="195"/>
                <w:kern w:val="0"/>
                <w:sz w:val="28"/>
                <w:szCs w:val="28"/>
                <w:fitText w:val="5823" w:id="31"/>
              </w:rPr>
              <w:t>项目（技术）信息</w:t>
            </w:r>
            <w:r>
              <w:rPr>
                <w:rFonts w:hint="eastAsia" w:ascii="仿宋" w:hAnsi="仿宋" w:eastAsia="仿宋" w:cs="仿宋"/>
                <w:b/>
                <w:spacing w:val="67"/>
                <w:kern w:val="0"/>
                <w:sz w:val="28"/>
                <w:szCs w:val="28"/>
                <w:fitText w:val="5823" w:id="31"/>
              </w:rPr>
              <w:t>表</w:t>
            </w:r>
          </w:p>
        </w:tc>
        <w:tc>
          <w:tcPr>
            <w:tcW w:w="1559"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fitText w:val="960" w:id="32"/>
              </w:rPr>
              <w:t>项目名称</w:t>
            </w:r>
          </w:p>
        </w:tc>
        <w:tc>
          <w:tcPr>
            <w:tcW w:w="6429" w:type="dxa"/>
            <w:gridSpan w:val="9"/>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新型块体金属玻璃材料精密结构件的研发与产业化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center"/>
              <w:rPr>
                <w:rFonts w:hint="eastAsia" w:ascii="仿宋" w:hAnsi="仿宋" w:eastAsia="仿宋" w:cs="仿宋"/>
                <w:sz w:val="28"/>
                <w:szCs w:val="28"/>
              </w:rPr>
            </w:pPr>
          </w:p>
        </w:tc>
        <w:tc>
          <w:tcPr>
            <w:tcW w:w="1559"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fitText w:val="960" w:id="33"/>
              </w:rPr>
              <w:t>技术领域</w:t>
            </w:r>
          </w:p>
        </w:tc>
        <w:tc>
          <w:tcPr>
            <w:tcW w:w="6429" w:type="dxa"/>
            <w:gridSpan w:val="9"/>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center"/>
              <w:rPr>
                <w:rFonts w:hint="eastAsia" w:ascii="仿宋" w:hAnsi="仿宋" w:eastAsia="仿宋" w:cs="仿宋"/>
                <w:kern w:val="0"/>
                <w:sz w:val="28"/>
                <w:szCs w:val="28"/>
              </w:rPr>
            </w:pPr>
          </w:p>
        </w:tc>
        <w:tc>
          <w:tcPr>
            <w:tcW w:w="7988" w:type="dxa"/>
            <w:gridSpan w:val="10"/>
            <w:vAlign w:val="center"/>
          </w:tcPr>
          <w:p>
            <w:pPr>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left"/>
              <w:rPr>
                <w:rFonts w:hint="eastAsia" w:ascii="仿宋" w:hAnsi="仿宋" w:eastAsia="仿宋" w:cs="仿宋"/>
                <w:sz w:val="28"/>
                <w:szCs w:val="28"/>
              </w:rPr>
            </w:pPr>
          </w:p>
        </w:tc>
        <w:tc>
          <w:tcPr>
            <w:tcW w:w="7988" w:type="dxa"/>
            <w:gridSpan w:val="10"/>
            <w:vAlign w:val="center"/>
          </w:tcPr>
          <w:p>
            <w:pPr>
              <w:spacing w:line="360" w:lineRule="auto"/>
              <w:jc w:val="both"/>
              <w:rPr>
                <w:rFonts w:hint="eastAsia" w:ascii="仿宋" w:hAnsi="仿宋" w:eastAsia="仿宋" w:cs="仿宋"/>
                <w:b/>
                <w:bCs/>
                <w:sz w:val="24"/>
                <w:szCs w:val="32"/>
              </w:rPr>
            </w:pPr>
            <w:r>
              <w:rPr>
                <w:rFonts w:hint="eastAsia" w:ascii="仿宋" w:hAnsi="仿宋" w:eastAsia="仿宋" w:cs="仿宋"/>
                <w:b/>
                <w:bCs/>
                <w:sz w:val="24"/>
                <w:szCs w:val="32"/>
              </w:rPr>
              <w:t>项目拟开展主要研究方向有：</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1、针对精密结构件性能和使用要求，开展块体金属玻璃材料的合金设计及制备工艺研究；</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2、选择典型精密结构件，开展块体金属玻璃精密结构件的制备与成型工艺研究；</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3、块体金属玻璃关键精密结构件的中试与产业化。</w:t>
            </w:r>
          </w:p>
          <w:p>
            <w:pPr>
              <w:spacing w:line="360" w:lineRule="auto"/>
              <w:jc w:val="both"/>
              <w:rPr>
                <w:rFonts w:hint="eastAsia" w:ascii="仿宋" w:hAnsi="仿宋" w:eastAsia="仿宋" w:cs="仿宋"/>
                <w:sz w:val="24"/>
                <w:szCs w:val="32"/>
              </w:rPr>
            </w:pPr>
          </w:p>
          <w:p>
            <w:pPr>
              <w:spacing w:line="360" w:lineRule="auto"/>
              <w:jc w:val="both"/>
              <w:rPr>
                <w:rFonts w:hint="eastAsia" w:ascii="仿宋" w:hAnsi="仿宋" w:eastAsia="仿宋" w:cs="仿宋"/>
                <w:b/>
                <w:bCs/>
                <w:sz w:val="24"/>
                <w:szCs w:val="32"/>
              </w:rPr>
            </w:pPr>
            <w:r>
              <w:rPr>
                <w:rFonts w:hint="eastAsia" w:ascii="仿宋" w:hAnsi="仿宋" w:eastAsia="仿宋" w:cs="仿宋"/>
                <w:b/>
                <w:bCs/>
                <w:sz w:val="24"/>
                <w:szCs w:val="32"/>
              </w:rPr>
              <w:t>项目主要研究内容</w:t>
            </w:r>
            <w:r>
              <w:rPr>
                <w:rFonts w:hint="eastAsia" w:ascii="仿宋" w:hAnsi="仿宋" w:eastAsia="仿宋" w:cs="仿宋"/>
                <w:b/>
                <w:bCs/>
                <w:sz w:val="24"/>
                <w:szCs w:val="32"/>
                <w:lang w:eastAsia="zh-CN"/>
              </w:rPr>
              <w:t>：</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1、精密结构件新型块体金属玻璃材料的成分设计与工艺研究</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块体非晶合金在本质上属于亚稳态，在一定条件下（如升温等）会自发向平衡态转变，进一步升温还会导致部分或完全晶化，使其结构和性能发生相应改变。由于块体金属非晶合金成分复杂，成分控制范围小，因此在进行材料的合金设计，满足块体金属玻璃必要的非晶形成能力的同时，必须充分考虑材料成本、非晶工艺、结构、性能等的变化规律，是开发这类新型合金工程应用的前提和基础。</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2、块体金属玻璃材料的性能优化及加工新技术</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块体金属非晶具有优异的力学性能，如高强度、高弹性极限、良好的耐摩擦磨损性能及良好的微加工成型能力，以及优异的抗电化学腐蚀性质，此外它的高硬度和良好的微成形能力使其可制造微机械零件以及精密结构件材料。在发挥材料以上性能优势的前提下，研究金属块体非晶快速精密压铸新工艺、超塑性精密成型技术、精细化表面处理技术等。</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3、精密结构件的压铸成型模具的设计与制造</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块体金属玻璃必须以快速冷却方式（冷却速度一般＞102-103℃/sec）获得，成型模具既要保证零件的形状和尺寸精度，同时又要使材料获得足够大的冷却速度。因此，针对复杂精密结构件，压铸模具设计必须兼顾考虑在获得复杂零件形状压铸完整性、精密性的同时，保持材料结构的非晶态。</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4、典型块体金属玻璃材料精密结构件的成型工艺研究与试制</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在以上研究的基础上，选取典型的精密结构件，根据性能和使用要求，开展块体金属玻璃成分设计、制造成型技术、模具设计制造、材料加工、精细化表面处理等方面的研究工作，完成产品的试制和研发。</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5、块体金属玻璃材料精密结构件工业化生产设备的研制</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在完成产品研发和完善工艺过程基础上，针对产业化生产的特点和要求，进行块体金属非晶精密结构件工业化生产设备的设计和研制，规范典型精密结构件的生产工艺流程，制定相关技术标准等，实现产品的产业化。</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6、金属玻璃材料关键精密结构件成型制造技术</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在完成典型金属块体玻璃精密结构件的制造技术、产业化生产及产品应用后，进一步开发新产品，推广新的应用领域，尤其是消费类电子领域关键精密结构件的产业化开发及相关成型制造技术研究。</w:t>
            </w:r>
          </w:p>
          <w:p>
            <w:pPr>
              <w:spacing w:line="360" w:lineRule="auto"/>
              <w:jc w:val="both"/>
              <w:rPr>
                <w:rFonts w:hint="eastAsia" w:ascii="仿宋" w:hAnsi="仿宋" w:eastAsia="仿宋" w:cs="仿宋"/>
                <w:sz w:val="24"/>
                <w:szCs w:val="32"/>
              </w:rPr>
            </w:pPr>
          </w:p>
          <w:p>
            <w:pPr>
              <w:spacing w:line="360" w:lineRule="auto"/>
              <w:jc w:val="both"/>
              <w:rPr>
                <w:rFonts w:hint="eastAsia" w:ascii="仿宋" w:hAnsi="仿宋" w:eastAsia="仿宋" w:cs="仿宋"/>
                <w:b/>
                <w:bCs/>
                <w:sz w:val="24"/>
                <w:szCs w:val="32"/>
              </w:rPr>
            </w:pPr>
            <w:r>
              <w:rPr>
                <w:rFonts w:hint="eastAsia" w:ascii="仿宋" w:hAnsi="仿宋" w:eastAsia="仿宋" w:cs="仿宋"/>
                <w:b/>
                <w:bCs/>
                <w:sz w:val="24"/>
                <w:szCs w:val="32"/>
              </w:rPr>
              <w:t>项目拟达到的技术指标如下：</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块体金属玻璃材料的主要技术指标达到国际先进水平。</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1、抗压强度 ≥1800MPa</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2、抗拉强度 ≥1800MPa</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3、弹性模量</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≥70GPa</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4、密度 ≤8g/cm3</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5、硬度 HV0.2≥450</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6、冲击韧性 ≥70KJ/m2</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7、缺口韧性 ≥70MPa/m1/2</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8、耐磨性 优于铝镁合金200%</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rPr>
              <w:t>9、耐腐蚀性 优于0.025mm/a</w:t>
            </w:r>
          </w:p>
          <w:p>
            <w:pPr>
              <w:spacing w:line="360" w:lineRule="auto"/>
              <w:jc w:val="both"/>
              <w:rPr>
                <w:rFonts w:hint="eastAsia" w:ascii="仿宋" w:hAnsi="仿宋" w:eastAsia="仿宋" w:cs="仿宋"/>
                <w:sz w:val="24"/>
                <w:szCs w:val="32"/>
              </w:rPr>
            </w:pPr>
          </w:p>
          <w:p>
            <w:pPr>
              <w:spacing w:line="360" w:lineRule="auto"/>
              <w:jc w:val="both"/>
              <w:rPr>
                <w:rFonts w:hint="eastAsia" w:ascii="仿宋" w:hAnsi="仿宋" w:eastAsia="仿宋" w:cs="仿宋"/>
                <w:sz w:val="24"/>
                <w:szCs w:val="32"/>
              </w:rPr>
            </w:pPr>
          </w:p>
          <w:p>
            <w:pPr>
              <w:spacing w:line="360" w:lineRule="auto"/>
              <w:jc w:val="both"/>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34"/>
              </w:rPr>
              <w:t>企业导师信息</w:t>
            </w:r>
            <w:r>
              <w:rPr>
                <w:rFonts w:hint="eastAsia" w:ascii="仿宋" w:hAnsi="仿宋" w:eastAsia="仿宋" w:cs="仿宋"/>
                <w:b/>
                <w:spacing w:val="7"/>
                <w:kern w:val="0"/>
                <w:sz w:val="28"/>
                <w:szCs w:val="28"/>
                <w:fitText w:val="5620" w:id="34"/>
              </w:rPr>
              <w:t>表</w:t>
            </w:r>
          </w:p>
        </w:tc>
        <w:tc>
          <w:tcPr>
            <w:tcW w:w="1701"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4"/>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王长明</w:t>
            </w:r>
          </w:p>
        </w:tc>
        <w:tc>
          <w:tcPr>
            <w:tcW w:w="1984"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center"/>
              <w:rPr>
                <w:rFonts w:hint="eastAsia" w:ascii="仿宋" w:hAnsi="仿宋" w:eastAsia="仿宋" w:cs="仿宋"/>
                <w:sz w:val="28"/>
                <w:szCs w:val="28"/>
              </w:rPr>
            </w:pPr>
          </w:p>
        </w:tc>
        <w:tc>
          <w:tcPr>
            <w:tcW w:w="1701"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4"/>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研发总监/高级工程师</w:t>
            </w:r>
          </w:p>
        </w:tc>
        <w:tc>
          <w:tcPr>
            <w:tcW w:w="1984"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center"/>
              <w:rPr>
                <w:rFonts w:hint="eastAsia" w:ascii="仿宋" w:hAnsi="仿宋" w:eastAsia="仿宋" w:cs="仿宋"/>
                <w:sz w:val="28"/>
                <w:szCs w:val="28"/>
              </w:rPr>
            </w:pPr>
          </w:p>
        </w:tc>
        <w:tc>
          <w:tcPr>
            <w:tcW w:w="7988" w:type="dxa"/>
            <w:gridSpan w:val="10"/>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left"/>
              <w:rPr>
                <w:rFonts w:hint="eastAsia" w:ascii="仿宋" w:hAnsi="仿宋" w:eastAsia="仿宋" w:cs="仿宋"/>
                <w:sz w:val="28"/>
                <w:szCs w:val="28"/>
              </w:rPr>
            </w:pPr>
          </w:p>
        </w:tc>
        <w:tc>
          <w:tcPr>
            <w:tcW w:w="7988"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Cs/>
                <w:sz w:val="24"/>
                <w:szCs w:val="24"/>
              </w:rPr>
              <w:t>王长明，高级工程师，华东理工</w:t>
            </w:r>
            <w:r>
              <w:rPr>
                <w:rFonts w:hint="eastAsia" w:ascii="仿宋" w:hAnsi="仿宋" w:eastAsia="仿宋" w:cs="仿宋"/>
                <w:sz w:val="24"/>
                <w:szCs w:val="32"/>
              </w:rPr>
              <w:t>大学材料学硕士。目前主要担任劲胜精密研发总监、科协主席、广东省新型材料注射成型模具工程研究开发中心主任、全国复杂构件精密增材制造国家工程实验室技术专家、全国电器附件标准化技术委员会委员、全国真空技术标准化技术委员会委员。长期从事注塑成型、模具工程、新材料的科研和技术工作，担任广东省新型材料注射成型工程中心主任，在劲胜精密建成国内首条具有自主知识产权的支持复杂精密模具数字化定制设计制造的智能生产线，并进行配套技术和产品开发，获得了国家863项目、省粤港招标共性技术项目重点支持。同时，开发了38项高附加值新技术、新工艺，并达到国内先进水平，累计新产品产值达到23.36亿元。先后申请30件专利获得授权，其中8件发明专利，22件实用新型专利。76件专利正在受理中，其中67件发明专利，9件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left"/>
              <w:rPr>
                <w:rFonts w:hint="eastAsia" w:ascii="仿宋" w:hAnsi="仿宋" w:eastAsia="仿宋" w:cs="仿宋"/>
                <w:sz w:val="28"/>
                <w:szCs w:val="28"/>
              </w:rPr>
            </w:pPr>
          </w:p>
        </w:tc>
        <w:tc>
          <w:tcPr>
            <w:tcW w:w="1777"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53"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曾燮榕</w:t>
            </w:r>
          </w:p>
        </w:tc>
        <w:tc>
          <w:tcPr>
            <w:tcW w:w="2205" w:type="dxa"/>
            <w:gridSpan w:val="4"/>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53"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left"/>
              <w:rPr>
                <w:rFonts w:hint="eastAsia" w:ascii="仿宋" w:hAnsi="仿宋" w:eastAsia="仿宋" w:cs="仿宋"/>
                <w:sz w:val="28"/>
                <w:szCs w:val="28"/>
              </w:rPr>
            </w:pPr>
          </w:p>
        </w:tc>
        <w:tc>
          <w:tcPr>
            <w:tcW w:w="1777"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53"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研究员/教授</w:t>
            </w:r>
          </w:p>
        </w:tc>
        <w:tc>
          <w:tcPr>
            <w:tcW w:w="2205" w:type="dxa"/>
            <w:gridSpan w:val="4"/>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53"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left"/>
              <w:rPr>
                <w:rFonts w:hint="eastAsia" w:ascii="仿宋" w:hAnsi="仿宋" w:eastAsia="仿宋" w:cs="仿宋"/>
                <w:sz w:val="28"/>
                <w:szCs w:val="28"/>
              </w:rPr>
            </w:pPr>
          </w:p>
        </w:tc>
        <w:tc>
          <w:tcPr>
            <w:tcW w:w="7988" w:type="dxa"/>
            <w:gridSpan w:val="10"/>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left"/>
              <w:rPr>
                <w:rFonts w:hint="eastAsia" w:ascii="仿宋" w:hAnsi="仿宋" w:eastAsia="仿宋" w:cs="仿宋"/>
                <w:sz w:val="28"/>
                <w:szCs w:val="28"/>
              </w:rPr>
            </w:pPr>
          </w:p>
        </w:tc>
        <w:tc>
          <w:tcPr>
            <w:tcW w:w="7988"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曾燮榕教授，西北工业大学金属材料及热处理博士，主要从事块体金属玻璃、新型碳材料的基础与应用研究。原深圳大学材料学院院长，教育部高等教育教学指导委员会委员，深圳市特种功能材料重点实验室、深圳陶瓷先进技术工程实验室主任，深圳市国家级领军人才，中国复合材料学会理事，广东省材料研究学会理事，《材料研究学报》、《深圳大学学报（理工版）》编委。获市级以上科技成果奖励9项，其中国家技术发明奖二等奖1项，省部级科技奖一等奖2项、二等奖2项。获国家发明专利授权13项。主持完成和承担的市级以上科研项目共40余项，其中863计划项目、国防预研项目、国家自然科学基金等国家级项目9项。出版专著1部，在国内外刊物发表论文220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auto"/>
              <w:ind w:left="113" w:right="113"/>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35"/>
              </w:rPr>
              <w:t>研究生联合培育信</w:t>
            </w:r>
            <w:r>
              <w:rPr>
                <w:rFonts w:hint="eastAsia" w:ascii="仿宋" w:hAnsi="仿宋" w:eastAsia="仿宋" w:cs="仿宋"/>
                <w:b/>
                <w:spacing w:val="37"/>
                <w:kern w:val="0"/>
                <w:sz w:val="28"/>
                <w:szCs w:val="28"/>
                <w:fitText w:val="3372" w:id="35"/>
              </w:rPr>
              <w:t>息</w:t>
            </w:r>
          </w:p>
        </w:tc>
        <w:tc>
          <w:tcPr>
            <w:tcW w:w="1559"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6"/>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材料科学与工程</w:t>
            </w:r>
          </w:p>
        </w:tc>
        <w:tc>
          <w:tcPr>
            <w:tcW w:w="1559"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gridSpan w:val="2"/>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材料学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center"/>
              <w:rPr>
                <w:rFonts w:hint="eastAsia" w:ascii="仿宋" w:hAnsi="仿宋" w:eastAsia="仿宋" w:cs="仿宋"/>
                <w:kern w:val="0"/>
                <w:sz w:val="28"/>
                <w:szCs w:val="28"/>
              </w:rPr>
            </w:pPr>
          </w:p>
        </w:tc>
        <w:tc>
          <w:tcPr>
            <w:tcW w:w="1559" w:type="dxa"/>
            <w:vMerge w:val="restart"/>
            <w:vAlign w:val="center"/>
          </w:tcPr>
          <w:p>
            <w:pPr>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gridSpan w:val="2"/>
            <w:vMerge w:val="restart"/>
            <w:vAlign w:val="center"/>
          </w:tcPr>
          <w:p>
            <w:pPr>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spacing w:line="240" w:lineRule="auto"/>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spacing w:line="240" w:lineRule="auto"/>
              <w:jc w:val="center"/>
              <w:rPr>
                <w:rFonts w:hint="eastAsia" w:ascii="仿宋" w:hAnsi="仿宋" w:eastAsia="仿宋" w:cs="仿宋"/>
                <w:b/>
                <w:kern w:val="0"/>
                <w:sz w:val="28"/>
                <w:szCs w:val="28"/>
              </w:rPr>
            </w:pPr>
          </w:p>
        </w:tc>
        <w:tc>
          <w:tcPr>
            <w:tcW w:w="1559" w:type="dxa"/>
            <w:vMerge w:val="continue"/>
            <w:vAlign w:val="center"/>
          </w:tcPr>
          <w:p>
            <w:pPr>
              <w:snapToGrid w:val="0"/>
              <w:spacing w:line="240" w:lineRule="auto"/>
              <w:jc w:val="center"/>
              <w:rPr>
                <w:rFonts w:hint="eastAsia" w:ascii="仿宋" w:hAnsi="仿宋" w:eastAsia="仿宋" w:cs="仿宋"/>
                <w:b/>
                <w:kern w:val="0"/>
                <w:sz w:val="24"/>
                <w:szCs w:val="24"/>
              </w:rPr>
            </w:pPr>
          </w:p>
        </w:tc>
        <w:tc>
          <w:tcPr>
            <w:tcW w:w="992"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3"/>
            <w:vAlign w:val="center"/>
          </w:tcPr>
          <w:p>
            <w:pPr>
              <w:snapToGrid w:val="0"/>
              <w:spacing w:line="240" w:lineRule="auto"/>
              <w:jc w:val="center"/>
              <w:rPr>
                <w:rFonts w:hint="eastAsia" w:ascii="仿宋" w:hAnsi="仿宋" w:eastAsia="仿宋" w:cs="仿宋"/>
                <w:sz w:val="24"/>
                <w:szCs w:val="24"/>
              </w:rPr>
            </w:pPr>
          </w:p>
        </w:tc>
        <w:tc>
          <w:tcPr>
            <w:tcW w:w="1559" w:type="dxa"/>
            <w:vMerge w:val="continue"/>
            <w:vAlign w:val="center"/>
          </w:tcPr>
          <w:p>
            <w:pPr>
              <w:snapToGrid w:val="0"/>
              <w:spacing w:line="240" w:lineRule="auto"/>
              <w:jc w:val="center"/>
              <w:rPr>
                <w:rFonts w:hint="eastAsia" w:ascii="仿宋" w:hAnsi="仿宋" w:eastAsia="仿宋" w:cs="仿宋"/>
                <w:b/>
                <w:kern w:val="0"/>
                <w:sz w:val="24"/>
                <w:szCs w:val="24"/>
              </w:rPr>
            </w:pPr>
          </w:p>
        </w:tc>
        <w:tc>
          <w:tcPr>
            <w:tcW w:w="2177" w:type="dxa"/>
            <w:gridSpan w:val="2"/>
            <w:vMerge w:val="continue"/>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534" w:type="dxa"/>
            <w:vMerge w:val="continue"/>
          </w:tcPr>
          <w:p>
            <w:pPr>
              <w:snapToGrid w:val="0"/>
              <w:spacing w:line="240" w:lineRule="auto"/>
              <w:jc w:val="center"/>
              <w:rPr>
                <w:rFonts w:hint="eastAsia" w:ascii="仿宋" w:hAnsi="仿宋" w:eastAsia="仿宋" w:cs="仿宋"/>
                <w:kern w:val="0"/>
                <w:sz w:val="28"/>
                <w:szCs w:val="28"/>
              </w:rPr>
            </w:pPr>
          </w:p>
        </w:tc>
        <w:tc>
          <w:tcPr>
            <w:tcW w:w="1559"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9"/>
            <w:vAlign w:val="center"/>
          </w:tcPr>
          <w:p>
            <w:pPr>
              <w:snapToGrid w:val="0"/>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研究生在公司实践期间，与公司正式员工同等待遇，安排食宿，5*8小时工作制。</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31" w:name="_Toc9876"/>
      <w:r>
        <w:rPr>
          <w:rFonts w:hint="eastAsia" w:ascii="仿宋" w:hAnsi="仿宋" w:eastAsia="仿宋" w:cs="仿宋"/>
          <w:sz w:val="28"/>
          <w:szCs w:val="28"/>
          <w:lang w:val="en-US" w:eastAsia="zh-CN"/>
        </w:rPr>
        <w:t>单位简介</w:t>
      </w:r>
      <w:bookmarkEnd w:id="31"/>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东莞劲胜精密组件股份有限公司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东莞市长安镇上角村</w:t>
            </w:r>
          </w:p>
        </w:tc>
        <w:tc>
          <w:tcPr>
            <w:tcW w:w="1275"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6"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20" w:firstLineChars="150"/>
              <w:jc w:val="both"/>
              <w:textAlignment w:val="auto"/>
              <w:outlineLvl w:val="9"/>
              <w:rPr>
                <w:rFonts w:hint="eastAsia" w:ascii="仿宋" w:hAnsi="仿宋" w:eastAsia="仿宋" w:cs="仿宋"/>
                <w:bCs/>
                <w:sz w:val="22"/>
                <w:szCs w:val="22"/>
              </w:rPr>
            </w:pPr>
            <w:r>
              <w:rPr>
                <w:rFonts w:hint="eastAsia" w:ascii="仿宋" w:hAnsi="仿宋" w:eastAsia="仿宋" w:cs="仿宋"/>
                <w:bCs/>
                <w:sz w:val="22"/>
                <w:szCs w:val="22"/>
              </w:rPr>
              <w:t>东莞劲胜精密组件股份有限公司（以下称“劲胜精密”或“公司”）成立于2003年4月11日，坐落于东莞市长安镇上角村，于2010年5月20日在深交所创业板挂牌上市，目前拥有9家全资子公司。劲胜精密作为消费电子产品领先的精密结构件制造商，主要为消费电子产品中的手机、平板电脑、智能穿戴设备、虚拟现实VR等提供精密结构件。为客户提供集精密模具、塑胶、玻璃、粉末冶金、金属结构件为一体的一站式技术解决方案。主要客户群体为华为、中兴、VIVO、OPPO、联想、魅族、小米、三星、HTC、奥迪康、京瓷、索尼、仁宝、华宝等等。2015年公司开始在资本市场发力，24个亿收购深圳创世纪机械公司进入智能装备领域；持股深圳嘉熠自动化公司，进入自动化改造领域；持股武汉艾普工华，进入专业软件领域；在东莞市政府的支持下，建立全国第一批“智能制造试点示范车间”，开始试水智能制造服务领域，目前公司为“全国智能制造供应商联盟”理事长单位。</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560" w:firstLineChars="200"/>
              <w:jc w:val="both"/>
              <w:textAlignment w:val="auto"/>
              <w:outlineLvl w:val="9"/>
              <w:rPr>
                <w:rFonts w:hint="eastAsia" w:ascii="仿宋" w:hAnsi="仿宋" w:eastAsia="仿宋" w:cs="仿宋"/>
                <w:bCs/>
                <w:sz w:val="22"/>
                <w:szCs w:val="22"/>
              </w:rPr>
            </w:pPr>
            <w:r>
              <w:rPr>
                <w:rFonts w:hint="eastAsia" w:ascii="仿宋" w:hAnsi="仿宋" w:eastAsia="仿宋" w:cs="仿宋"/>
                <w:bCs/>
                <w:sz w:val="22"/>
                <w:szCs w:val="22"/>
              </w:rPr>
              <w:t>公司拥有优秀的技术开发及应用能力，目前拥有“博士后科研工作站”、“广东省院士专家企业工作站”、“东莞市院士工作站”、“广东省新型材料注射成型模具工程技术研究开发中心”等优秀的科研平台，是“2012-2013年度全国加工贸易转型升级示范企业”、“高新技术企业”、“广东省创新型企业”、“东莞市专利优势企业”、“东莞市工业龙头企业”、“东莞十大最具成长性企业”；公司积极引进高端人才，同时与中南大学、华中科技大学、深圳大学、华南理工大学、合肥工业大学等高校开展“产、学、研、用”合作，并共同承担多项国家、省、市科技项目。截止目前，公司共拥有99项中国发明专利、1项韩国发明专利，311项实用新型专利。</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56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2"/>
                <w:szCs w:val="22"/>
              </w:rPr>
              <w:t>公司未来在现有OEM制造的基础上，通过自动化及数据化、网络化向智能制造升级，未来在建设智能车间的经验基础上，为其他企业提供智能车间改造服务和融资租赁服务，向服务型制造企业转型，让消费电子精密结构件制造业务向材料和工艺创新、自动化、数据化、个性化定制、智能制造等方向发展；数控设备业务向零组件更多国产化、高端化方向发展，通过对大数据的采集和应用，数控设备向智能装备方向发展；继续建设好国家智能制造示范点，让智能车间切实为客户实现提质增效目标。未来综合智能装备、自动化集成、大数据采集与应用、融资租赁等，成为国内领先的智能制造系统方案服务商，为更多行业及客户提供智能车间整体改造和系统解决方案服务。</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32" w:name="_Toc8720"/>
      <w:r>
        <w:rPr>
          <w:rFonts w:hint="eastAsia" w:ascii="仿宋" w:hAnsi="仿宋" w:eastAsia="仿宋" w:cs="仿宋"/>
          <w:b/>
          <w:sz w:val="28"/>
        </w:rPr>
        <w:t>单位名称：B0</w:t>
      </w:r>
      <w:r>
        <w:rPr>
          <w:rFonts w:hint="eastAsia" w:ascii="仿宋" w:hAnsi="仿宋" w:eastAsia="仿宋" w:cs="仿宋"/>
          <w:b/>
          <w:sz w:val="28"/>
          <w:lang w:val="en-US" w:eastAsia="zh-CN"/>
        </w:rPr>
        <w:t>38东莞大宝化工制品有限公司</w:t>
      </w:r>
      <w:bookmarkEnd w:id="3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单位联系人姓名：宾丽琼</w:t>
      </w:r>
      <w:r>
        <w:rPr>
          <w:rFonts w:hint="eastAsia" w:ascii="仿宋" w:hAnsi="仿宋" w:eastAsia="仿宋" w:cs="仿宋"/>
          <w:sz w:val="28"/>
          <w:szCs w:val="28"/>
        </w:rPr>
        <w:tab/>
      </w:r>
      <w:r>
        <w:rPr>
          <w:rFonts w:hint="eastAsia" w:ascii="仿宋" w:hAnsi="仿宋" w:eastAsia="仿宋" w:cs="仿宋"/>
          <w:sz w:val="28"/>
          <w:szCs w:val="28"/>
        </w:rPr>
        <w:t>手机：15014842684</w:t>
      </w:r>
    </w:p>
    <w:p>
      <w:pPr>
        <w:tabs>
          <w:tab w:val="left" w:pos="4480"/>
        </w:tabs>
        <w:spacing w:line="240" w:lineRule="auto"/>
        <w:jc w:val="left"/>
        <w:rPr>
          <w:rFonts w:hint="eastAsia" w:ascii="仿宋" w:hAnsi="仿宋" w:eastAsia="仿宋" w:cs="仿宋"/>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电话：0769-85786789</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邮箱：26655418@qq.com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B03801</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低VOC水性木器树脂开发</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5</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高分子合成精细化工</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33" w:name="_Toc13347"/>
      <w:r>
        <w:rPr>
          <w:rFonts w:hint="eastAsia" w:ascii="仿宋" w:hAnsi="仿宋" w:eastAsia="仿宋" w:cs="仿宋"/>
          <w:b w:val="0"/>
          <w:bCs w:val="0"/>
          <w:sz w:val="28"/>
          <w:szCs w:val="28"/>
          <w:lang w:val="en-US" w:eastAsia="zh-CN"/>
        </w:rPr>
        <w:t>B03801项目：低VOC水性木器树脂开发</w:t>
      </w:r>
      <w:bookmarkEnd w:id="33"/>
    </w:p>
    <w:tbl>
      <w:tblPr>
        <w:tblStyle w:val="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16"/>
        <w:gridCol w:w="281"/>
        <w:gridCol w:w="683"/>
        <w:gridCol w:w="1240"/>
        <w:gridCol w:w="413"/>
        <w:gridCol w:w="151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70" w:id="36"/>
              </w:rPr>
              <w:t>项目（技术）信息</w:t>
            </w:r>
            <w:r>
              <w:rPr>
                <w:rFonts w:hint="eastAsia" w:ascii="仿宋" w:hAnsi="仿宋" w:eastAsia="仿宋" w:cs="仿宋"/>
                <w:b/>
                <w:spacing w:val="45"/>
                <w:kern w:val="0"/>
                <w:sz w:val="28"/>
                <w:szCs w:val="28"/>
                <w:fitText w:val="5670" w:id="36"/>
              </w:rPr>
              <w:t>表</w:t>
            </w:r>
          </w:p>
        </w:tc>
        <w:tc>
          <w:tcPr>
            <w:tcW w:w="1516"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37"/>
              </w:rPr>
              <w:t>项目名称</w:t>
            </w:r>
          </w:p>
        </w:tc>
        <w:tc>
          <w:tcPr>
            <w:tcW w:w="646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低VOC水性木器树脂开发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continue"/>
          </w:tcPr>
          <w:p>
            <w:pPr>
              <w:snapToGrid w:val="0"/>
              <w:jc w:val="center"/>
              <w:rPr>
                <w:rFonts w:hint="eastAsia" w:ascii="仿宋" w:hAnsi="仿宋" w:eastAsia="仿宋" w:cs="仿宋"/>
                <w:sz w:val="28"/>
                <w:szCs w:val="28"/>
              </w:rPr>
            </w:pPr>
          </w:p>
        </w:tc>
        <w:tc>
          <w:tcPr>
            <w:tcW w:w="1516"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38"/>
              </w:rPr>
              <w:t>技术领域</w:t>
            </w:r>
          </w:p>
        </w:tc>
        <w:tc>
          <w:tcPr>
            <w:tcW w:w="646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高分子合成精细化工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continue"/>
          </w:tcPr>
          <w:p>
            <w:pPr>
              <w:snapToGrid w:val="0"/>
              <w:jc w:val="center"/>
              <w:rPr>
                <w:rFonts w:hint="eastAsia" w:ascii="仿宋" w:hAnsi="仿宋" w:eastAsia="仿宋" w:cs="仿宋"/>
                <w:kern w:val="0"/>
                <w:sz w:val="28"/>
                <w:szCs w:val="28"/>
              </w:rPr>
            </w:pPr>
          </w:p>
        </w:tc>
        <w:tc>
          <w:tcPr>
            <w:tcW w:w="7985"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39"/>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7" w:hRule="atLeast"/>
          <w:jc w:val="center"/>
        </w:trPr>
        <w:tc>
          <w:tcPr>
            <w:tcW w:w="519" w:type="dxa"/>
            <w:vMerge w:val="continue"/>
          </w:tcPr>
          <w:p>
            <w:pPr>
              <w:snapToGrid w:val="0"/>
              <w:jc w:val="left"/>
              <w:rPr>
                <w:rFonts w:hint="eastAsia" w:ascii="仿宋" w:hAnsi="仿宋" w:eastAsia="仿宋" w:cs="仿宋"/>
                <w:sz w:val="28"/>
                <w:szCs w:val="28"/>
              </w:rPr>
            </w:pPr>
          </w:p>
        </w:tc>
        <w:tc>
          <w:tcPr>
            <w:tcW w:w="7985" w:type="dxa"/>
            <w:gridSpan w:val="7"/>
            <w:vAlign w:val="center"/>
          </w:tcPr>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水性樹脂研發招募3人(此三人能獨立研發設定主題,大學以上)</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可做10-12組合成實驗的位置(2017年7月前6組,以後增為10-12組)</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2017年研發計畫的設定</w:t>
            </w:r>
          </w:p>
          <w:p>
            <w:pPr>
              <w:pStyle w:val="11"/>
              <w:numPr>
                <w:ilvl w:val="0"/>
                <w:numId w:val="4"/>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水性樹脂合成方式評估(溶劑法,兩步法,種子半連續法等)</w:t>
            </w:r>
          </w:p>
          <w:p>
            <w:pPr>
              <w:pStyle w:val="11"/>
              <w:numPr>
                <w:ilvl w:val="0"/>
                <w:numId w:val="4"/>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水性自交聯樹脂的開發</w:t>
            </w:r>
          </w:p>
          <w:p>
            <w:pPr>
              <w:pStyle w:val="11"/>
              <w:numPr>
                <w:ilvl w:val="0"/>
                <w:numId w:val="4"/>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Microemulsion,miniemulision,納米樹脂的開發</w:t>
            </w:r>
          </w:p>
          <w:p>
            <w:pPr>
              <w:pStyle w:val="11"/>
              <w:numPr>
                <w:ilvl w:val="0"/>
                <w:numId w:val="4"/>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水性PU樹脂的開發</w:t>
            </w:r>
          </w:p>
          <w:p>
            <w:pPr>
              <w:pStyle w:val="11"/>
              <w:numPr>
                <w:ilvl w:val="0"/>
                <w:numId w:val="4"/>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水性hybrid(PU&amp;丙烯酸)的樹脂開發</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建立水性樹脂研發作業流程(參考大寶公司現有流程)</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研發主題的資料收集&amp;資料的建立</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建立資料蒐集的管道&amp;標準流程</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找尋原料(合成水性樹脂用)供應商並索取原料(配合大寶公司現有流程)</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2017年研發費用預算表</w:t>
            </w:r>
          </w:p>
          <w:p>
            <w:pPr>
              <w:pStyle w:val="11"/>
              <w:numPr>
                <w:ilvl w:val="0"/>
                <w:numId w:val="3"/>
              </w:numPr>
              <w:spacing w:line="360" w:lineRule="auto"/>
              <w:ind w:firstLineChars="0"/>
              <w:jc w:val="both"/>
              <w:rPr>
                <w:rFonts w:hint="eastAsia" w:ascii="仿宋" w:hAnsi="仿宋" w:eastAsia="仿宋" w:cs="仿宋"/>
                <w:sz w:val="24"/>
                <w:szCs w:val="24"/>
              </w:rPr>
            </w:pPr>
            <w:r>
              <w:rPr>
                <w:rFonts w:hint="eastAsia" w:ascii="仿宋" w:hAnsi="仿宋" w:eastAsia="仿宋" w:cs="仿宋"/>
                <w:sz w:val="24"/>
                <w:szCs w:val="24"/>
              </w:rPr>
              <w:t>實驗室原料代號的建立(配合大寶公司現有體制)</w:t>
            </w:r>
          </w:p>
          <w:p>
            <w:pPr>
              <w:pStyle w:val="11"/>
              <w:numPr>
                <w:ilvl w:val="0"/>
                <w:numId w:val="3"/>
              </w:numPr>
              <w:spacing w:line="360" w:lineRule="auto"/>
              <w:ind w:firstLineChars="0"/>
              <w:jc w:val="both"/>
              <w:rPr>
                <w:rFonts w:hint="eastAsia" w:ascii="仿宋" w:hAnsi="仿宋" w:eastAsia="仿宋" w:cs="仿宋"/>
                <w:kern w:val="0"/>
                <w:sz w:val="24"/>
                <w:szCs w:val="24"/>
              </w:rPr>
            </w:pPr>
            <w:r>
              <w:rPr>
                <w:rFonts w:hint="eastAsia" w:ascii="仿宋" w:hAnsi="仿宋" w:eastAsia="仿宋" w:cs="仿宋"/>
                <w:sz w:val="24"/>
                <w:szCs w:val="24"/>
              </w:rPr>
              <w:t>安排新進人員教育訓練課程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285"/>
                <w:kern w:val="0"/>
                <w:sz w:val="28"/>
                <w:szCs w:val="28"/>
                <w:fitText w:val="5620" w:id="40"/>
              </w:rPr>
              <w:t>企业导师信息</w:t>
            </w:r>
            <w:r>
              <w:rPr>
                <w:rFonts w:hint="eastAsia" w:ascii="仿宋" w:hAnsi="仿宋" w:eastAsia="仿宋" w:cs="仿宋"/>
                <w:b/>
                <w:spacing w:val="45"/>
                <w:kern w:val="0"/>
                <w:sz w:val="28"/>
                <w:szCs w:val="28"/>
                <w:fitText w:val="5620" w:id="40"/>
              </w:rPr>
              <w:t>表</w:t>
            </w:r>
          </w:p>
        </w:tc>
        <w:tc>
          <w:tcPr>
            <w:tcW w:w="179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23"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蔡</w:t>
            </w:r>
            <w:r>
              <w:rPr>
                <w:rFonts w:hint="eastAsia" w:ascii="仿宋" w:hAnsi="仿宋" w:eastAsia="仿宋" w:cs="仿宋"/>
                <w:sz w:val="24"/>
                <w:szCs w:val="24"/>
                <w:lang w:eastAsia="zh-TW"/>
              </w:rPr>
              <w:t>炎儒</w:t>
            </w:r>
          </w:p>
        </w:tc>
        <w:tc>
          <w:tcPr>
            <w:tcW w:w="192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336"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continue"/>
          </w:tcPr>
          <w:p>
            <w:pPr>
              <w:snapToGrid w:val="0"/>
              <w:jc w:val="center"/>
              <w:rPr>
                <w:rFonts w:hint="eastAsia" w:ascii="仿宋" w:hAnsi="仿宋" w:eastAsia="仿宋" w:cs="仿宋"/>
                <w:sz w:val="28"/>
                <w:szCs w:val="28"/>
              </w:rPr>
            </w:pPr>
          </w:p>
        </w:tc>
        <w:tc>
          <w:tcPr>
            <w:tcW w:w="1797"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23"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技术部副理</w:t>
            </w:r>
          </w:p>
        </w:tc>
        <w:tc>
          <w:tcPr>
            <w:tcW w:w="192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336"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化工/化学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continue"/>
          </w:tcPr>
          <w:p>
            <w:pPr>
              <w:snapToGrid w:val="0"/>
              <w:jc w:val="center"/>
              <w:rPr>
                <w:rFonts w:hint="eastAsia" w:ascii="仿宋" w:hAnsi="仿宋" w:eastAsia="仿宋" w:cs="仿宋"/>
                <w:sz w:val="28"/>
                <w:szCs w:val="28"/>
              </w:rPr>
            </w:pPr>
          </w:p>
        </w:tc>
        <w:tc>
          <w:tcPr>
            <w:tcW w:w="7985"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2" w:hRule="atLeast"/>
          <w:jc w:val="center"/>
        </w:trPr>
        <w:tc>
          <w:tcPr>
            <w:tcW w:w="519" w:type="dxa"/>
            <w:vMerge w:val="continue"/>
          </w:tcPr>
          <w:p>
            <w:pPr>
              <w:snapToGrid w:val="0"/>
              <w:jc w:val="left"/>
              <w:rPr>
                <w:rFonts w:hint="eastAsia" w:ascii="仿宋" w:hAnsi="仿宋" w:eastAsia="仿宋" w:cs="仿宋"/>
                <w:sz w:val="28"/>
                <w:szCs w:val="28"/>
              </w:rPr>
            </w:pPr>
          </w:p>
        </w:tc>
        <w:tc>
          <w:tcPr>
            <w:tcW w:w="7985" w:type="dxa"/>
            <w:gridSpan w:val="7"/>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在东莞大宝化工制品有限公司任技术部副经理，从事水性乳液与UV树脂产品开发及分析课国家实验室检测管理体系运行以及技术部的相关管理工作;任职期间带领分析课同仁顺利取得CNAS国家实验室资质，并经多次括项评审改造，已将该实验室升级为大宝集团之“中央实验室”。在技术创新、响应国家的节能减排的产业政策方面，带领分析与树脂研发团队，努力攻关，一些研发课题国家专利部门的受理认证。如：专利名称“一种自交联核壳结构丙烯酸为乳液的制备方法”，专利号102199239A；及带领分析课团队申请通过一涂料行业之行业标准，标准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CNCIA-HG/T 0004-2012 色漆与清漆 漆膜冷热循环测试方法，後续将持续努力，继续开发更健康更环保更符合市场需求之产品为己任。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30"/>
                <w:kern w:val="0"/>
                <w:sz w:val="28"/>
                <w:szCs w:val="28"/>
                <w:fitText w:val="3372" w:id="41"/>
              </w:rPr>
              <w:t>研究生联合培育信</w:t>
            </w:r>
            <w:r>
              <w:rPr>
                <w:rFonts w:hint="eastAsia" w:ascii="仿宋" w:hAnsi="仿宋" w:eastAsia="仿宋" w:cs="仿宋"/>
                <w:b/>
                <w:spacing w:val="90"/>
                <w:kern w:val="0"/>
                <w:sz w:val="28"/>
                <w:szCs w:val="28"/>
                <w:fitText w:val="3372" w:id="41"/>
              </w:rPr>
              <w:t>息</w:t>
            </w:r>
          </w:p>
        </w:tc>
        <w:tc>
          <w:tcPr>
            <w:tcW w:w="1516"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17"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化学化工</w:t>
            </w:r>
          </w:p>
        </w:tc>
        <w:tc>
          <w:tcPr>
            <w:tcW w:w="1516"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336"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continue"/>
          </w:tcPr>
          <w:p>
            <w:pPr>
              <w:snapToGrid w:val="0"/>
              <w:jc w:val="center"/>
              <w:rPr>
                <w:rFonts w:hint="eastAsia" w:ascii="仿宋" w:hAnsi="仿宋" w:eastAsia="仿宋" w:cs="仿宋"/>
                <w:kern w:val="0"/>
                <w:sz w:val="28"/>
                <w:szCs w:val="28"/>
              </w:rPr>
            </w:pPr>
          </w:p>
        </w:tc>
        <w:tc>
          <w:tcPr>
            <w:tcW w:w="1516"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6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53"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w:t>
            </w:r>
          </w:p>
        </w:tc>
        <w:tc>
          <w:tcPr>
            <w:tcW w:w="1516"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336"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9" w:type="dxa"/>
            <w:vMerge w:val="continue"/>
          </w:tcPr>
          <w:p>
            <w:pPr>
              <w:snapToGrid w:val="0"/>
              <w:jc w:val="center"/>
              <w:rPr>
                <w:rFonts w:hint="eastAsia" w:ascii="仿宋" w:hAnsi="仿宋" w:eastAsia="仿宋" w:cs="仿宋"/>
                <w:b/>
                <w:kern w:val="0"/>
                <w:sz w:val="28"/>
                <w:szCs w:val="28"/>
              </w:rPr>
            </w:pPr>
          </w:p>
        </w:tc>
        <w:tc>
          <w:tcPr>
            <w:tcW w:w="1516" w:type="dxa"/>
            <w:vMerge w:val="continue"/>
            <w:vAlign w:val="center"/>
          </w:tcPr>
          <w:p>
            <w:pPr>
              <w:snapToGrid w:val="0"/>
              <w:jc w:val="center"/>
              <w:rPr>
                <w:rFonts w:hint="eastAsia" w:ascii="仿宋" w:hAnsi="仿宋" w:eastAsia="仿宋" w:cs="仿宋"/>
                <w:b/>
                <w:kern w:val="0"/>
                <w:sz w:val="24"/>
                <w:szCs w:val="24"/>
              </w:rPr>
            </w:pPr>
          </w:p>
        </w:tc>
        <w:tc>
          <w:tcPr>
            <w:tcW w:w="96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53" w:type="dxa"/>
            <w:gridSpan w:val="2"/>
            <w:vAlign w:val="center"/>
          </w:tcPr>
          <w:p>
            <w:pPr>
              <w:snapToGrid w:val="0"/>
              <w:jc w:val="center"/>
              <w:rPr>
                <w:rFonts w:hint="eastAsia" w:ascii="仿宋" w:hAnsi="仿宋" w:eastAsia="仿宋" w:cs="仿宋"/>
                <w:sz w:val="24"/>
                <w:szCs w:val="24"/>
              </w:rPr>
            </w:pPr>
          </w:p>
        </w:tc>
        <w:tc>
          <w:tcPr>
            <w:tcW w:w="1516" w:type="dxa"/>
            <w:vMerge w:val="continue"/>
            <w:vAlign w:val="center"/>
          </w:tcPr>
          <w:p>
            <w:pPr>
              <w:snapToGrid w:val="0"/>
              <w:jc w:val="center"/>
              <w:rPr>
                <w:rFonts w:hint="eastAsia" w:ascii="仿宋" w:hAnsi="仿宋" w:eastAsia="仿宋" w:cs="仿宋"/>
                <w:b/>
                <w:kern w:val="0"/>
                <w:sz w:val="24"/>
                <w:szCs w:val="24"/>
              </w:rPr>
            </w:pPr>
          </w:p>
        </w:tc>
        <w:tc>
          <w:tcPr>
            <w:tcW w:w="2336"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jc w:val="center"/>
        </w:trPr>
        <w:tc>
          <w:tcPr>
            <w:tcW w:w="519" w:type="dxa"/>
            <w:vMerge w:val="continue"/>
          </w:tcPr>
          <w:p>
            <w:pPr>
              <w:snapToGrid w:val="0"/>
              <w:jc w:val="center"/>
              <w:rPr>
                <w:rFonts w:hint="eastAsia" w:ascii="仿宋" w:hAnsi="仿宋" w:eastAsia="仿宋" w:cs="仿宋"/>
                <w:kern w:val="0"/>
                <w:sz w:val="28"/>
                <w:szCs w:val="28"/>
              </w:rPr>
            </w:pPr>
          </w:p>
        </w:tc>
        <w:tc>
          <w:tcPr>
            <w:tcW w:w="1516"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69" w:type="dxa"/>
            <w:gridSpan w:val="6"/>
            <w:vAlign w:val="center"/>
          </w:tcPr>
          <w:p>
            <w:pPr>
              <w:snapToGrid w:val="0"/>
              <w:jc w:val="center"/>
              <w:rPr>
                <w:rFonts w:hint="eastAsia" w:ascii="仿宋" w:hAnsi="仿宋" w:eastAsia="仿宋" w:cs="仿宋"/>
                <w:b/>
                <w:sz w:val="24"/>
                <w:szCs w:val="24"/>
              </w:rPr>
            </w:pPr>
            <w:r>
              <w:rPr>
                <w:rFonts w:hint="eastAsia" w:ascii="仿宋" w:hAnsi="仿宋" w:eastAsia="仿宋" w:cs="仿宋"/>
                <w:sz w:val="24"/>
                <w:szCs w:val="24"/>
              </w:rPr>
              <w:t>可以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34" w:name="_Toc10180"/>
      <w:r>
        <w:rPr>
          <w:rFonts w:hint="eastAsia" w:ascii="仿宋" w:hAnsi="仿宋" w:eastAsia="仿宋" w:cs="仿宋"/>
          <w:sz w:val="28"/>
          <w:szCs w:val="28"/>
          <w:lang w:val="en-US" w:eastAsia="zh-CN"/>
        </w:rPr>
        <w:t>单位简介</w:t>
      </w:r>
      <w:bookmarkEnd w:id="34"/>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东莞大宝化工制品有限公司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大岭山镇湖畔工业园</w:t>
            </w:r>
          </w:p>
        </w:tc>
        <w:tc>
          <w:tcPr>
            <w:tcW w:w="1275"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3"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spacing w:line="360" w:lineRule="auto"/>
              <w:ind w:firstLine="640" w:firstLineChars="200"/>
              <w:jc w:val="left"/>
              <w:rPr>
                <w:rFonts w:hint="eastAsia" w:ascii="仿宋" w:hAnsi="仿宋" w:eastAsia="仿宋" w:cs="仿宋"/>
                <w:sz w:val="24"/>
                <w:szCs w:val="24"/>
              </w:rPr>
            </w:pPr>
            <w:r>
              <w:rPr>
                <w:rFonts w:hint="eastAsia" w:ascii="仿宋" w:hAnsi="仿宋" w:eastAsia="仿宋" w:cs="仿宋"/>
                <w:sz w:val="24"/>
                <w:szCs w:val="24"/>
              </w:rPr>
              <w:t>东莞大宝化工制品有限公司是一家台资企业，主要从事家具涂料、建筑漆、木器漆等产品的研究开发、生产和销售。</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公司研发大楼占地面积7000平方米，研发场地面积28000平方米，内设有中央实验室，从美国、德国、日本等国外引进了600多台件大型精密仪器，为公司科研提供了强大的硬件支持。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bCs/>
                <w:sz w:val="24"/>
                <w:szCs w:val="24"/>
              </w:rPr>
            </w:pPr>
            <w:r>
              <w:rPr>
                <w:rFonts w:hint="eastAsia" w:ascii="仿宋" w:hAnsi="仿宋" w:eastAsia="仿宋" w:cs="仿宋"/>
                <w:sz w:val="24"/>
                <w:szCs w:val="24"/>
              </w:rPr>
              <w:t>公司主导制定行业标准一项，参与制定国家标准四项，申请了200多项专利，获证的有130多项，并在《中国涂料》、《涂料工业》杂志发表了20多篇论文，在每年举办的中国国际水性木器涂料研讨会上发表了多篇水性木器涂料研发成果交流，取得过一、二等奖等名次。</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35" w:name="_Toc26883"/>
      <w:r>
        <w:rPr>
          <w:rFonts w:hint="eastAsia" w:ascii="仿宋" w:hAnsi="仿宋" w:eastAsia="仿宋" w:cs="仿宋"/>
          <w:b/>
          <w:sz w:val="28"/>
        </w:rPr>
        <w:t>单位名称：B0</w:t>
      </w:r>
      <w:r>
        <w:rPr>
          <w:rFonts w:hint="eastAsia" w:ascii="仿宋" w:hAnsi="仿宋" w:eastAsia="仿宋" w:cs="仿宋"/>
          <w:b/>
          <w:sz w:val="28"/>
          <w:lang w:val="en-US" w:eastAsia="zh-CN"/>
        </w:rPr>
        <w:t>39中储粮油脂工业东莞有限公司</w:t>
      </w:r>
      <w:bookmarkEnd w:id="3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单位联系人姓名：曾小坪</w:t>
      </w:r>
      <w:r>
        <w:rPr>
          <w:rFonts w:hint="eastAsia" w:ascii="仿宋" w:hAnsi="仿宋" w:eastAsia="仿宋" w:cs="仿宋"/>
          <w:sz w:val="28"/>
          <w:szCs w:val="28"/>
        </w:rPr>
        <w:tab/>
      </w:r>
      <w:r>
        <w:rPr>
          <w:rFonts w:hint="eastAsia" w:ascii="仿宋" w:hAnsi="仿宋" w:eastAsia="仿宋" w:cs="仿宋"/>
          <w:sz w:val="28"/>
          <w:szCs w:val="28"/>
        </w:rPr>
        <w:t>手机：13829120653</w:t>
      </w:r>
    </w:p>
    <w:p>
      <w:pPr>
        <w:tabs>
          <w:tab w:val="left" w:pos="4480"/>
        </w:tabs>
        <w:spacing w:line="240" w:lineRule="auto"/>
        <w:jc w:val="left"/>
        <w:rPr>
          <w:rFonts w:hint="eastAsia" w:ascii="仿宋" w:hAnsi="仿宋" w:eastAsia="仿宋" w:cs="仿宋"/>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0769-</w:t>
      </w:r>
      <w:r>
        <w:rPr>
          <w:rFonts w:hint="eastAsia" w:ascii="仿宋" w:hAnsi="仿宋" w:eastAsia="仿宋" w:cs="仿宋"/>
          <w:sz w:val="28"/>
          <w:szCs w:val="28"/>
        </w:rPr>
        <w:t>88236688</w:t>
      </w:r>
      <w:r>
        <w:rPr>
          <w:rFonts w:hint="eastAsia" w:ascii="仿宋" w:hAnsi="仿宋" w:eastAsia="仿宋" w:cs="仿宋"/>
          <w:sz w:val="28"/>
          <w:szCs w:val="28"/>
          <w:lang w:val="en-US" w:eastAsia="zh-CN"/>
        </w:rPr>
        <w:t>-</w:t>
      </w:r>
      <w:r>
        <w:rPr>
          <w:rFonts w:hint="eastAsia" w:ascii="仿宋" w:hAnsi="仿宋" w:eastAsia="仿宋" w:cs="仿宋"/>
          <w:sz w:val="28"/>
          <w:szCs w:val="28"/>
        </w:rPr>
        <w:t>6201</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w:t>
      </w:r>
      <w:r>
        <w:rPr>
          <w:rFonts w:hint="eastAsia" w:ascii="仿宋" w:hAnsi="仿宋" w:eastAsia="仿宋" w:cs="仿宋"/>
          <w:sz w:val="24"/>
          <w:szCs w:val="24"/>
          <w:lang w:val="en-US" w:eastAsia="zh-CN"/>
        </w:rPr>
        <w:t>zeng.xiaoping@zcldg.com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B03901</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自营大豆质量变化情况跟踪研究及精炼分提车间技改后产品品质提升研究</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食用油脂加工行业 </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36" w:name="_Toc17365"/>
      <w:r>
        <w:rPr>
          <w:rFonts w:hint="eastAsia" w:ascii="仿宋" w:hAnsi="仿宋" w:eastAsia="仿宋" w:cs="仿宋"/>
          <w:b w:val="0"/>
          <w:bCs w:val="0"/>
          <w:sz w:val="28"/>
          <w:szCs w:val="28"/>
          <w:lang w:val="en-US" w:eastAsia="zh-CN"/>
        </w:rPr>
        <w:t>B03901项目：自营大豆质量变化情况跟踪研究及精炼分提车间技改后产品品质提升研究</w:t>
      </w:r>
      <w:bookmarkEnd w:id="36"/>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9"/>
        <w:gridCol w:w="142"/>
        <w:gridCol w:w="850"/>
        <w:gridCol w:w="1276"/>
        <w:gridCol w:w="425"/>
        <w:gridCol w:w="1559"/>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r>
              <w:rPr>
                <w:rFonts w:hint="eastAsia" w:ascii="仿宋" w:hAnsi="仿宋" w:eastAsia="仿宋" w:cs="仿宋"/>
                <w:b/>
                <w:bCs/>
                <w:sz w:val="24"/>
                <w:szCs w:val="24"/>
              </w:rPr>
              <w:t>项目技术信息表</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42"/>
              </w:rPr>
              <w:t>项目名称</w:t>
            </w:r>
          </w:p>
        </w:tc>
        <w:tc>
          <w:tcPr>
            <w:tcW w:w="6428"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自营大豆质量变化情况跟踪研究及精炼分提车间技改后产品品质提升研究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43"/>
              </w:rPr>
              <w:t>技术领域</w:t>
            </w:r>
          </w:p>
        </w:tc>
        <w:tc>
          <w:tcPr>
            <w:tcW w:w="642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 xml:space="preserve">食用油脂加工行业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798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4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798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一、进一步深入分析2017年自营大豆质量变化对生产的影响，以提高产品质量、降低生产成本，找到不同品质大豆最合适的加工方法。</w:t>
            </w:r>
          </w:p>
          <w:p>
            <w:pPr>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二、现有包装油产品质量保证期设计是否合理，研究包装油产品质量在保证期内的变化情况；</w:t>
            </w:r>
          </w:p>
          <w:p>
            <w:pPr>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三、研发具有市场竞争力的包装油产品配方。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r>
              <w:rPr>
                <w:rFonts w:hint="eastAsia" w:ascii="仿宋" w:hAnsi="仿宋" w:eastAsia="仿宋" w:cs="仿宋"/>
                <w:b/>
                <w:bCs/>
                <w:sz w:val="24"/>
                <w:szCs w:val="24"/>
              </w:rPr>
              <w:t>企业导师信息表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张乐</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经理</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生产、检测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798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798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从事食用油行业加工10余年，熟悉油脂、油料、包装油生产技术以及检测技术。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r>
              <w:rPr>
                <w:rFonts w:hint="eastAsia" w:ascii="仿宋" w:hAnsi="仿宋" w:eastAsia="仿宋" w:cs="仿宋"/>
                <w:b/>
                <w:bCs/>
                <w:sz w:val="24"/>
                <w:szCs w:val="24"/>
              </w:rPr>
              <w:t>研究生联合培育信息</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食品科学工程</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油脂方向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6"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2"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8" w:type="dxa"/>
            <w:gridSpan w:val="6"/>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公司提供免费的早、中、晚餐；并提供免费的住宿，空调房间，免费提供床上用品。为使员工上下班更加方便与安全，我们提供班车负责接送员工，开往广州、增城、东莞市区的三条班车路线能最大限度地满足员工的乘车需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37" w:name="_Toc16095"/>
      <w:r>
        <w:rPr>
          <w:rFonts w:hint="eastAsia" w:ascii="仿宋" w:hAnsi="仿宋" w:eastAsia="仿宋" w:cs="仿宋"/>
          <w:sz w:val="28"/>
          <w:szCs w:val="28"/>
          <w:lang w:val="en-US" w:eastAsia="zh-CN"/>
        </w:rPr>
        <w:t>单位简介</w:t>
      </w:r>
      <w:bookmarkEnd w:id="37"/>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中储粮油脂工业东莞有限公司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东莞麻涌新沙港工业区</w:t>
            </w:r>
          </w:p>
        </w:tc>
        <w:tc>
          <w:tcPr>
            <w:tcW w:w="1275"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粮油加工行业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3"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中储粮油脂东莞基地地处全国粮油加工重镇和华南地区油脂油料价格形成中心——广东省东莞市麻涌镇，由中储粮油脂工业东莞有限公司(以下简称“东莞公司”)、中央储备粮东莞油脂直属库(以下简称“东莞直属库”)两个独立法人单位组成。东莞直属库主要任务是承担政策性油脂油料的库存管理与轮换工作；东莞公司主要任务是以服务中央储备油脂油料轮换为中心，同时充分利用资源开展加工、物流、贸易等市场化经营，实现国有资产保值增值。基地总注册资本4.15亿元，占地面积409亩，其中东莞公司成立于2006年，注册资本3.48亿元，工商登记号为：91441900754510541L；东莞直属库成立于2008年，注册资本0.67亿元，工商登记号为：914419006771417296。经过近十一年的稳步发展，目前中储粮油脂东莞基地已发展成为集油料压榨、油脂精炼、包装油灌装、油脂油料销售、物流和储备为一体的国有大型油脂油料加工、销售和物流基地，是油脂公司产业布局中珠三角产业圈的核心企业，承担着服务中央储备粮油轮换、保障粮油市场供应和维护粮油市场稳定等重要政策性任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仿宋" w:hAnsi="仿宋" w:eastAsia="仿宋" w:cs="仿宋"/>
                <w:bCs/>
                <w:sz w:val="24"/>
                <w:szCs w:val="24"/>
              </w:rPr>
            </w:pPr>
            <w:r>
              <w:rPr>
                <w:rFonts w:hint="eastAsia" w:ascii="仿宋" w:hAnsi="仿宋" w:eastAsia="仿宋" w:cs="仿宋"/>
                <w:bCs/>
                <w:sz w:val="24"/>
                <w:szCs w:val="24"/>
              </w:rPr>
              <w:t>自2006年成立以来，东莞基地经过十多年的发展，员工从建设初期的124人增长到现在的459人。在学历上，具有大专及以上学历的人员占比达49.78%；在年龄上，总体平均32.24岁，30岁以下人员近42.17%；40岁以下人员占89.56%；在人员构成上，既有从益海、嘉吉等市场化企业引进了众多专业人才，更有大批内部培养起来的核心骨干，这些人员在东莞基地这个舞台上，各展才能，团结进取，已经形成一支年纪轻、素质高、战斗力强的队伍，成为东莞基地最核心的竞争力之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38" w:name="_Toc13744"/>
      <w:r>
        <w:rPr>
          <w:rFonts w:hint="eastAsia" w:ascii="仿宋" w:hAnsi="仿宋" w:eastAsia="仿宋" w:cs="仿宋"/>
          <w:b/>
          <w:sz w:val="28"/>
        </w:rPr>
        <w:t>单位名称：B0</w:t>
      </w:r>
      <w:r>
        <w:rPr>
          <w:rFonts w:hint="eastAsia" w:ascii="仿宋" w:hAnsi="仿宋" w:eastAsia="仿宋" w:cs="仿宋"/>
          <w:b/>
          <w:sz w:val="28"/>
          <w:lang w:val="en-US" w:eastAsia="zh-CN"/>
        </w:rPr>
        <w:t>40东莞市水务投资集团有限公司</w:t>
      </w:r>
      <w:bookmarkEnd w:id="3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单位联系人姓名：邓效才</w:t>
      </w:r>
      <w:r>
        <w:rPr>
          <w:rFonts w:hint="eastAsia" w:ascii="仿宋" w:hAnsi="仿宋" w:eastAsia="仿宋" w:cs="仿宋"/>
          <w:sz w:val="28"/>
          <w:szCs w:val="28"/>
        </w:rPr>
        <w:tab/>
      </w:r>
      <w:r>
        <w:rPr>
          <w:rFonts w:hint="eastAsia" w:ascii="仿宋" w:hAnsi="仿宋" w:eastAsia="仿宋" w:cs="仿宋"/>
          <w:sz w:val="28"/>
          <w:szCs w:val="28"/>
        </w:rPr>
        <w:t>手机：13669890991</w:t>
      </w:r>
    </w:p>
    <w:p>
      <w:pPr>
        <w:tabs>
          <w:tab w:val="left" w:pos="4480"/>
        </w:tabs>
        <w:spacing w:line="240" w:lineRule="auto"/>
        <w:jc w:val="left"/>
        <w:rPr>
          <w:rFonts w:hint="eastAsia" w:ascii="仿宋" w:hAnsi="仿宋" w:eastAsia="仿宋" w:cs="仿宋"/>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w:t>
      </w:r>
      <w:r>
        <w:rPr>
          <w:rFonts w:hint="eastAsia" w:ascii="仿宋" w:hAnsi="仿宋" w:eastAsia="仿宋" w:cs="仿宋"/>
          <w:sz w:val="28"/>
          <w:szCs w:val="28"/>
          <w:lang w:val="en-US" w:eastAsia="zh-CN"/>
        </w:rPr>
        <w:t>-</w:t>
      </w:r>
      <w:r>
        <w:rPr>
          <w:rFonts w:hint="eastAsia" w:ascii="仿宋" w:hAnsi="仿宋" w:eastAsia="仿宋" w:cs="仿宋"/>
          <w:sz w:val="28"/>
          <w:szCs w:val="28"/>
        </w:rPr>
        <w:t>28823260</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邮箱：549780984@qq.com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textDirection w:val="lrTb"/>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B04001</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东莞市河道水环境综合治理技术研究</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4</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textDirection w:val="lrTb"/>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B04002</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东莞市生活垃圾填埋场综合整治及垃圾渗滤液处理项目</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污水处理、固废处理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textDirection w:val="lrTb"/>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B04003</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东莞市水生态截污管网建设工程项目</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工程管理、信息化建设、项目管理、工程造价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textDirection w:val="lrTb"/>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B04004</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东莞市水环境综合整治投融资体系构建研究</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经济学、金融学、投资学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textDirection w:val="lrTb"/>
            <w:vAlign w:val="center"/>
          </w:tcPr>
          <w:p>
            <w:pPr>
              <w:keepNext w:val="0"/>
              <w:keepLines w:val="0"/>
              <w:widowControl/>
              <w:suppressLineNumbers w:val="0"/>
              <w:jc w:val="center"/>
              <w:textAlignment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B04005</w:t>
            </w:r>
          </w:p>
        </w:tc>
        <w:tc>
          <w:tcPr>
            <w:tcW w:w="357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中堂镇绿色发展规划实施方案编制</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造纸废水、废渣、臭气等处理、环境规划、环境工程</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39" w:name="_Toc14876"/>
      <w:r>
        <w:rPr>
          <w:rFonts w:hint="eastAsia" w:ascii="仿宋" w:hAnsi="仿宋" w:eastAsia="仿宋" w:cs="仿宋"/>
          <w:b w:val="0"/>
          <w:bCs w:val="0"/>
          <w:sz w:val="28"/>
          <w:szCs w:val="28"/>
          <w:lang w:val="en-US" w:eastAsia="zh-CN"/>
        </w:rPr>
        <w:t>B04001项目：东莞市河道水环境综合治理技术研究</w:t>
      </w:r>
      <w:bookmarkEnd w:id="3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项目信息表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东莞市河道水环境综合治理技术研究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bCs/>
                <w:sz w:val="24"/>
                <w:szCs w:val="24"/>
              </w:rPr>
              <w:t>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3"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根据我市水体污染严峻形势和迫切任务，重点开展水环境治理技术研究创新，通过引进、创新国内外先进水环境治理技术，探索出成熟的、先进的、适合我市的水环境综合治理技术路线，为我市水环境治理提供强有力的技术支撑，助推我市水生态文明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0" w:leftChars="200" w:right="420" w:rightChars="200" w:firstLine="0" w:firstLineChars="0"/>
              <w:jc w:val="distribute"/>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罗锋</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智汇科技公司</w:t>
            </w:r>
          </w:p>
          <w:p>
            <w:pPr>
              <w:snapToGrid w:val="0"/>
              <w:jc w:val="center"/>
              <w:rPr>
                <w:rFonts w:hint="eastAsia" w:ascii="仿宋" w:hAnsi="仿宋" w:eastAsia="仿宋" w:cs="仿宋"/>
                <w:sz w:val="24"/>
                <w:szCs w:val="24"/>
              </w:rPr>
            </w:pPr>
            <w:r>
              <w:rPr>
                <w:rFonts w:hint="eastAsia" w:ascii="仿宋" w:hAnsi="仿宋" w:eastAsia="仿宋" w:cs="仿宋"/>
                <w:sz w:val="24"/>
                <w:szCs w:val="24"/>
              </w:rPr>
              <w:t>（子公司）</w:t>
            </w:r>
          </w:p>
          <w:p>
            <w:pPr>
              <w:snapToGrid w:val="0"/>
              <w:jc w:val="center"/>
              <w:rPr>
                <w:rFonts w:hint="eastAsia" w:ascii="仿宋" w:hAnsi="仿宋" w:eastAsia="仿宋" w:cs="仿宋"/>
                <w:sz w:val="24"/>
                <w:szCs w:val="24"/>
              </w:rPr>
            </w:pPr>
            <w:r>
              <w:rPr>
                <w:rFonts w:hint="eastAsia" w:ascii="仿宋" w:hAnsi="仿宋" w:eastAsia="仿宋" w:cs="仿宋"/>
                <w:sz w:val="24"/>
                <w:szCs w:val="24"/>
              </w:rPr>
              <w:t>副总经理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华中科技大学市政工程硕士研究生，现任东莞水投集团智汇水务科技公司副总经理，负责水环境综合治理板块，技术研发板块。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kern w:val="0"/>
                <w:sz w:val="28"/>
                <w:szCs w:val="28"/>
              </w:rPr>
            </w:pPr>
            <w:r>
              <w:rPr>
                <w:rFonts w:hint="eastAsia" w:ascii="仿宋" w:hAnsi="仿宋" w:eastAsia="仿宋" w:cs="仿宋"/>
                <w:b/>
                <w:bCs/>
                <w:spacing w:val="48"/>
                <w:kern w:val="0"/>
                <w:sz w:val="28"/>
                <w:szCs w:val="28"/>
                <w:fitText w:val="3372" w:id="45"/>
              </w:rPr>
              <w:t>研究生联合培育信</w:t>
            </w:r>
            <w:r>
              <w:rPr>
                <w:rFonts w:hint="eastAsia" w:ascii="仿宋" w:hAnsi="仿宋" w:eastAsia="仿宋" w:cs="仿宋"/>
                <w:b/>
                <w:bCs/>
                <w:spacing w:val="6"/>
                <w:kern w:val="0"/>
                <w:sz w:val="28"/>
                <w:szCs w:val="28"/>
                <w:fitText w:val="3372" w:id="45"/>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给水排水、环境工程</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b/>
                <w:bCs/>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本公司提供餐补、住宿。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2"/>
          <w:szCs w:val="22"/>
          <w:lang w:eastAsia="zh-CN"/>
        </w:rPr>
      </w:pPr>
      <w:bookmarkStart w:id="40" w:name="_Toc20523"/>
      <w:r>
        <w:rPr>
          <w:rFonts w:hint="eastAsia" w:ascii="仿宋" w:hAnsi="仿宋" w:eastAsia="仿宋" w:cs="仿宋"/>
          <w:b w:val="0"/>
          <w:bCs w:val="0"/>
          <w:sz w:val="24"/>
          <w:szCs w:val="24"/>
          <w:lang w:val="en-US" w:eastAsia="zh-CN"/>
        </w:rPr>
        <w:t>B04002项目：东莞市生活垃圾填埋场综合整治及垃圾渗滤液处理项目</w:t>
      </w:r>
      <w:bookmarkEnd w:id="40"/>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0" w:leftChars="200" w:right="420" w:rightChars="200" w:firstLine="0" w:firstLineChars="0"/>
              <w:jc w:val="distribute"/>
              <w:textAlignment w:val="auto"/>
              <w:outlineLvl w:val="9"/>
              <w:rPr>
                <w:rFonts w:hint="eastAsia" w:ascii="仿宋" w:hAnsi="仿宋" w:eastAsia="仿宋" w:cs="仿宋"/>
                <w:kern w:val="28"/>
                <w:sz w:val="24"/>
                <w:szCs w:val="24"/>
              </w:rPr>
            </w:pPr>
            <w:r>
              <w:rPr>
                <w:rFonts w:hint="eastAsia" w:ascii="仿宋" w:hAnsi="仿宋" w:eastAsia="仿宋" w:cs="仿宋"/>
                <w:b/>
                <w:bCs/>
                <w:sz w:val="28"/>
                <w:szCs w:val="28"/>
              </w:rPr>
              <w:t>项目信息表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46"/>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东莞市生活垃圾填埋场综合整治及垃圾渗滤液处理项目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47"/>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污水处理、固废处理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48"/>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一、生活垃圾填埋场综合整治。</w:t>
            </w:r>
            <w:r>
              <w:rPr>
                <w:rFonts w:hint="eastAsia" w:ascii="仿宋" w:hAnsi="仿宋" w:eastAsia="仿宋" w:cs="仿宋"/>
                <w:sz w:val="24"/>
                <w:szCs w:val="24"/>
              </w:rPr>
              <w:t>主要针对我市非正规生活垃圾填埋场的存量垃圾及新鲜垃圾开展治理，根据现场实际情况和勘测数据，利用环境工程、污水处理、垃圾处理等工艺技术，编制垃圾综合整治方案，利用分筛、回收、RDF焚烧等方式，实现无害化治理。工作内容包含：前期勘测工作的配合执行、实施方案的编制、项目现场管理、项目环评工作、项目验收、与政府部门沟通协调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二、垃圾渗滤液处理。</w:t>
            </w:r>
            <w:r>
              <w:rPr>
                <w:rFonts w:hint="eastAsia" w:ascii="仿宋" w:hAnsi="仿宋" w:eastAsia="仿宋" w:cs="仿宋"/>
                <w:sz w:val="24"/>
                <w:szCs w:val="24"/>
              </w:rPr>
              <w:t>主要针对我市非正规生活垃圾填埋场产生的渗滤液，利用污水处理技术，是渗滤液无害化排放。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0" w:leftChars="200" w:right="420" w:rightChars="200" w:firstLine="0" w:firstLineChars="0"/>
              <w:jc w:val="distribute"/>
              <w:textAlignment w:val="auto"/>
              <w:outlineLvl w:val="9"/>
              <w:rPr>
                <w:rFonts w:hint="eastAsia" w:ascii="仿宋" w:hAnsi="仿宋" w:eastAsia="仿宋" w:cs="仿宋"/>
                <w:sz w:val="24"/>
                <w:szCs w:val="24"/>
              </w:rPr>
            </w:pPr>
            <w:r>
              <w:rPr>
                <w:rFonts w:hint="eastAsia" w:ascii="仿宋" w:hAnsi="仿宋" w:eastAsia="仿宋" w:cs="仿宋"/>
                <w:b/>
                <w:bCs/>
                <w:kern w:val="0"/>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毛磊</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水投集团副总经理、智汇科技公司（子公司）董事长</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固废处理、水环境治理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广西师范大学硕士研究生，东莞水投集团副总经理、智汇科技公司董事长，负责水投集团水环境治理、固废处理板块。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jc w:val="distribute"/>
              <w:textAlignment w:val="auto"/>
              <w:outlineLvl w:val="9"/>
              <w:rPr>
                <w:rFonts w:hint="eastAsia" w:ascii="仿宋" w:hAnsi="仿宋" w:eastAsia="仿宋" w:cs="仿宋"/>
                <w:kern w:val="0"/>
                <w:sz w:val="24"/>
                <w:szCs w:val="24"/>
              </w:rPr>
            </w:pPr>
            <w:r>
              <w:rPr>
                <w:rFonts w:hint="eastAsia" w:ascii="仿宋" w:hAnsi="仿宋" w:eastAsia="仿宋" w:cs="仿宋"/>
                <w:b/>
                <w:bCs/>
                <w:spacing w:val="48"/>
                <w:kern w:val="0"/>
                <w:sz w:val="28"/>
                <w:szCs w:val="28"/>
                <w:fitText w:val="3372" w:id="49"/>
              </w:rPr>
              <w:t>研究生联合培育信</w:t>
            </w:r>
            <w:r>
              <w:rPr>
                <w:rFonts w:hint="eastAsia" w:ascii="仿宋" w:hAnsi="仿宋" w:eastAsia="仿宋" w:cs="仿宋"/>
                <w:b/>
                <w:bCs/>
                <w:spacing w:val="6"/>
                <w:kern w:val="0"/>
                <w:sz w:val="28"/>
                <w:szCs w:val="28"/>
                <w:fitText w:val="3372" w:id="49"/>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环境工程、市政工程</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污水处理、固废处理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4"/>
                <w:szCs w:val="24"/>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□1个月内</w:t>
            </w:r>
          </w:p>
          <w:p>
            <w:pPr>
              <w:snapToGri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□3个月内</w:t>
            </w:r>
          </w:p>
          <w:p>
            <w:pPr>
              <w:snapToGri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□半年内</w:t>
            </w:r>
          </w:p>
          <w:p>
            <w:pPr>
              <w:snapToGri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kern w:val="0"/>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jc w:val="center"/>
        </w:trPr>
        <w:tc>
          <w:tcPr>
            <w:tcW w:w="534" w:type="dxa"/>
            <w:vMerge w:val="continue"/>
            <w:vAlign w:val="center"/>
          </w:tcPr>
          <w:p>
            <w:pPr>
              <w:snapToGrid w:val="0"/>
              <w:jc w:val="center"/>
              <w:rPr>
                <w:rFonts w:hint="eastAsia" w:ascii="仿宋" w:hAnsi="仿宋" w:eastAsia="仿宋" w:cs="仿宋"/>
                <w:kern w:val="0"/>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本公司提供餐补、住宿。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41" w:name="_Toc18995"/>
      <w:r>
        <w:rPr>
          <w:rFonts w:hint="eastAsia" w:ascii="仿宋" w:hAnsi="仿宋" w:eastAsia="仿宋" w:cs="仿宋"/>
          <w:b w:val="0"/>
          <w:bCs w:val="0"/>
          <w:sz w:val="28"/>
          <w:szCs w:val="28"/>
          <w:lang w:val="en-US" w:eastAsia="zh-CN"/>
        </w:rPr>
        <w:t>B04003项目：东莞市水生态截污管网建设工程项目</w:t>
      </w:r>
      <w:bookmarkEnd w:id="41"/>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418"/>
        <w:gridCol w:w="283"/>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74"/>
                <w:kern w:val="0"/>
                <w:sz w:val="28"/>
                <w:szCs w:val="28"/>
                <w:fitText w:val="5440" w:id="50"/>
              </w:rPr>
              <w:t>项目（技术）信息</w:t>
            </w:r>
            <w:r>
              <w:rPr>
                <w:rFonts w:hint="eastAsia" w:ascii="仿宋" w:hAnsi="仿宋" w:eastAsia="仿宋" w:cs="仿宋"/>
                <w:b/>
                <w:spacing w:val="30"/>
                <w:kern w:val="0"/>
                <w:sz w:val="28"/>
                <w:szCs w:val="28"/>
                <w:fitText w:val="5440" w:id="50"/>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51"/>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东莞市水生态截污管网建设工程项目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52"/>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地下管廊工程管理、信息化建设、项目管理、工程造价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53"/>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项目信息。东莞市水生态建设项目主要为截污管网建设与运营，涉及全市新建截污次支管网约3000公里，总投资240亿元，计划分五期实施，其中水生态一、二、三期（涉及管网约1030公里，总投资约80亿元）正在实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二、技术领域或方向。要求运用管理方法、定性与定量相结合的系统分析方法及相应的工程技术方法解决工程与项目管理方面的有关理论与实践问题。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（一）截污管网等市政管道工程现场管理、风险控制等；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（二）管网施工新技术、新工艺（非开挖技术等）；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（三）管网工程及维护管养信息化系统开发、应用。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三、技术领域或方向。项目策划与可行性研究、项目融资、项目组织管理、项目采购管理、项目目标控制方法和手段、项目风险管理等。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（一）市政工程项目管理（EPC项目管理实务等）；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（二）截污管网项目规划设计（提高污水收集率）；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（三）项目融资及资本运作（PPP项目实施方法等）；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（四）工程项目全过程造价管理。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54"/>
              </w:rPr>
              <w:t>企业导师信息</w:t>
            </w:r>
            <w:r>
              <w:rPr>
                <w:rFonts w:hint="eastAsia" w:ascii="仿宋" w:hAnsi="仿宋" w:eastAsia="仿宋" w:cs="仿宋"/>
                <w:b/>
                <w:kern w:val="0"/>
                <w:sz w:val="28"/>
                <w:szCs w:val="28"/>
                <w:fitText w:val="5620" w:id="54"/>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268"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华松林</w:t>
            </w:r>
          </w:p>
        </w:tc>
        <w:tc>
          <w:tcPr>
            <w:tcW w:w="184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268"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东清公司</w:t>
            </w:r>
          </w:p>
          <w:p>
            <w:pPr>
              <w:snapToGrid w:val="0"/>
              <w:jc w:val="center"/>
              <w:rPr>
                <w:rFonts w:hint="eastAsia" w:ascii="仿宋" w:hAnsi="仿宋" w:eastAsia="仿宋" w:cs="仿宋"/>
                <w:sz w:val="24"/>
                <w:szCs w:val="24"/>
              </w:rPr>
            </w:pPr>
            <w:r>
              <w:rPr>
                <w:rFonts w:hint="eastAsia" w:ascii="仿宋" w:hAnsi="仿宋" w:eastAsia="仿宋" w:cs="仿宋"/>
                <w:sz w:val="24"/>
                <w:szCs w:val="24"/>
              </w:rPr>
              <w:t>(子公司)副总经理</w:t>
            </w:r>
          </w:p>
          <w:p>
            <w:pPr>
              <w:snapToGrid w:val="0"/>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84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w:t>
            </w:r>
          </w:p>
          <w:p>
            <w:pPr>
              <w:snapToGrid w:val="0"/>
              <w:jc w:val="center"/>
              <w:rPr>
                <w:rFonts w:hint="eastAsia" w:ascii="仿宋" w:hAnsi="仿宋" w:eastAsia="仿宋" w:cs="仿宋"/>
                <w:sz w:val="24"/>
                <w:szCs w:val="24"/>
              </w:rPr>
            </w:pPr>
            <w:r>
              <w:rPr>
                <w:rFonts w:hint="eastAsia" w:ascii="仿宋" w:hAnsi="仿宋" w:eastAsia="仿宋" w:cs="仿宋"/>
                <w:sz w:val="24"/>
                <w:szCs w:val="24"/>
              </w:rPr>
              <w:t>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水污染治理</w:t>
            </w:r>
          </w:p>
          <w:p>
            <w:pPr>
              <w:snapToGrid w:val="0"/>
              <w:jc w:val="center"/>
              <w:rPr>
                <w:rFonts w:hint="eastAsia" w:ascii="仿宋" w:hAnsi="仿宋" w:eastAsia="仿宋" w:cs="仿宋"/>
                <w:sz w:val="24"/>
                <w:szCs w:val="24"/>
              </w:rPr>
            </w:pPr>
            <w:r>
              <w:rPr>
                <w:rFonts w:hint="eastAsia" w:ascii="仿宋" w:hAnsi="仿宋" w:eastAsia="仿宋" w:cs="仿宋"/>
                <w:sz w:val="24"/>
                <w:szCs w:val="24"/>
              </w:rPr>
              <w:t>管网工程建设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民盟水务支部主委，环境工程高级工程师，曾担任东莞市环境保护技术服务中心设计室主任、东莞市水务工程建设运营中心工程科科长等职务，现任东莞市水务投资集团全资子公司东清水污染治理有限公司副总经理，分管工程建设、管网运营等工作，对水污染治理、管网工程建设等有丰富的经验和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8"/>
                <w:kern w:val="0"/>
                <w:sz w:val="28"/>
                <w:szCs w:val="28"/>
                <w:fitText w:val="3372" w:id="55"/>
              </w:rPr>
              <w:t>研究生联合培育信</w:t>
            </w:r>
            <w:r>
              <w:rPr>
                <w:rFonts w:hint="eastAsia" w:ascii="仿宋" w:hAnsi="仿宋" w:eastAsia="仿宋" w:cs="仿宋"/>
                <w:b/>
                <w:spacing w:val="6"/>
                <w:kern w:val="0"/>
                <w:sz w:val="28"/>
                <w:szCs w:val="28"/>
                <w:fitText w:val="3372" w:id="55"/>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土木工程，信息化管理</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地下管廊工程管理、信息化管理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both"/>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both"/>
              <w:rPr>
                <w:rFonts w:hint="eastAsia" w:ascii="仿宋" w:hAnsi="仿宋" w:eastAsia="仿宋" w:cs="仿宋"/>
                <w:sz w:val="24"/>
                <w:szCs w:val="24"/>
              </w:rPr>
            </w:pPr>
            <w:r>
              <w:rPr>
                <w:rFonts w:hint="eastAsia" w:ascii="仿宋" w:hAnsi="仿宋" w:eastAsia="仿宋" w:cs="仿宋"/>
                <w:sz w:val="24"/>
                <w:szCs w:val="24"/>
              </w:rPr>
              <w:t>□半年内</w:t>
            </w:r>
          </w:p>
          <w:p>
            <w:pPr>
              <w:snapToGrid w:val="0"/>
              <w:jc w:val="both"/>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本公司提供餐补、住宿。</w:t>
            </w:r>
          </w:p>
        </w:tc>
      </w:tr>
    </w:tbl>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992"/>
        <w:gridCol w:w="1418"/>
        <w:gridCol w:w="283"/>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56"/>
              </w:rPr>
              <w:t>企业导师信息</w:t>
            </w:r>
            <w:r>
              <w:rPr>
                <w:rFonts w:hint="eastAsia" w:ascii="仿宋" w:hAnsi="仿宋" w:eastAsia="仿宋" w:cs="仿宋"/>
                <w:b/>
                <w:kern w:val="0"/>
                <w:sz w:val="28"/>
                <w:szCs w:val="28"/>
                <w:fitText w:val="5620" w:id="56"/>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41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覃新元</w:t>
            </w:r>
          </w:p>
        </w:tc>
        <w:tc>
          <w:tcPr>
            <w:tcW w:w="184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41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东清公司</w:t>
            </w:r>
          </w:p>
          <w:p>
            <w:pPr>
              <w:snapToGrid w:val="0"/>
              <w:jc w:val="center"/>
              <w:rPr>
                <w:rFonts w:hint="eastAsia" w:ascii="仿宋" w:hAnsi="仿宋" w:eastAsia="仿宋" w:cs="仿宋"/>
                <w:sz w:val="24"/>
                <w:szCs w:val="24"/>
              </w:rPr>
            </w:pPr>
            <w:r>
              <w:rPr>
                <w:rFonts w:hint="eastAsia" w:ascii="仿宋" w:hAnsi="仿宋" w:eastAsia="仿宋" w:cs="仿宋"/>
                <w:sz w:val="24"/>
                <w:szCs w:val="24"/>
              </w:rPr>
              <w:t>(子公司)副总经理</w:t>
            </w:r>
          </w:p>
          <w:p>
            <w:pPr>
              <w:snapToGrid w:val="0"/>
              <w:jc w:val="center"/>
              <w:rPr>
                <w:rFonts w:hint="eastAsia" w:ascii="仿宋" w:hAnsi="仿宋" w:eastAsia="仿宋" w:cs="仿宋"/>
                <w:sz w:val="24"/>
                <w:szCs w:val="24"/>
              </w:rPr>
            </w:pPr>
            <w:r>
              <w:rPr>
                <w:rFonts w:hint="eastAsia" w:ascii="仿宋" w:hAnsi="仿宋" w:eastAsia="仿宋" w:cs="仿宋"/>
                <w:sz w:val="24"/>
                <w:szCs w:val="24"/>
              </w:rPr>
              <w:t>建筑工程师</w:t>
            </w:r>
          </w:p>
          <w:p>
            <w:pPr>
              <w:snapToGrid w:val="0"/>
              <w:jc w:val="center"/>
              <w:rPr>
                <w:rFonts w:hint="eastAsia" w:ascii="仿宋" w:hAnsi="仿宋" w:eastAsia="仿宋" w:cs="仿宋"/>
                <w:sz w:val="24"/>
                <w:szCs w:val="24"/>
              </w:rPr>
            </w:pPr>
            <w:r>
              <w:rPr>
                <w:rFonts w:hint="eastAsia" w:ascii="仿宋" w:hAnsi="仿宋" w:eastAsia="仿宋" w:cs="仿宋"/>
                <w:sz w:val="24"/>
                <w:szCs w:val="24"/>
              </w:rPr>
              <w:t>造价工程师</w:t>
            </w:r>
          </w:p>
          <w:p>
            <w:pPr>
              <w:snapToGrid w:val="0"/>
              <w:jc w:val="center"/>
              <w:rPr>
                <w:rFonts w:hint="eastAsia" w:ascii="仿宋" w:hAnsi="仿宋" w:eastAsia="仿宋" w:cs="仿宋"/>
                <w:sz w:val="24"/>
                <w:szCs w:val="24"/>
              </w:rPr>
            </w:pPr>
            <w:r>
              <w:rPr>
                <w:rFonts w:hint="eastAsia" w:ascii="仿宋" w:hAnsi="仿宋" w:eastAsia="仿宋" w:cs="仿宋"/>
                <w:sz w:val="24"/>
                <w:szCs w:val="24"/>
              </w:rPr>
              <w:t>监理工程师</w:t>
            </w:r>
          </w:p>
        </w:tc>
        <w:tc>
          <w:tcPr>
            <w:tcW w:w="184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项目管理</w:t>
            </w:r>
          </w:p>
          <w:p>
            <w:pPr>
              <w:snapToGrid w:val="0"/>
              <w:jc w:val="center"/>
              <w:rPr>
                <w:rFonts w:hint="eastAsia" w:ascii="仿宋" w:hAnsi="仿宋" w:eastAsia="仿宋" w:cs="仿宋"/>
                <w:sz w:val="24"/>
                <w:szCs w:val="24"/>
              </w:rPr>
            </w:pPr>
            <w:r>
              <w:rPr>
                <w:rFonts w:hint="eastAsia" w:ascii="仿宋" w:hAnsi="仿宋" w:eastAsia="仿宋" w:cs="仿宋"/>
                <w:sz w:val="24"/>
                <w:szCs w:val="24"/>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1"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6"/>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覃新元同志，中共党员，建筑工程师、造价工程师、监理工程师，在东莞市麻涌镇规划所、财政分局、重点办等行政单位工作多年，曾担任麻涌镇财政分局副局长、麻涌镇重点办主任等职务，现任东莞市水务投资集团全资子公司东清水污染治理有限公司副总经理，分管工程造价、合同管理、采购以及项目前期工作，对市政工程流程管理、工程预算、造价审核等有丰富的经验和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8"/>
                <w:kern w:val="0"/>
                <w:sz w:val="28"/>
                <w:szCs w:val="28"/>
                <w:fitText w:val="3372" w:id="57"/>
              </w:rPr>
              <w:t>研究生联合培育信</w:t>
            </w:r>
            <w:r>
              <w:rPr>
                <w:rFonts w:hint="eastAsia" w:ascii="仿宋" w:hAnsi="仿宋" w:eastAsia="仿宋" w:cs="仿宋"/>
                <w:b/>
                <w:spacing w:val="6"/>
                <w:kern w:val="0"/>
                <w:sz w:val="28"/>
                <w:szCs w:val="28"/>
                <w:fitText w:val="3372" w:id="57"/>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项目管理，工程造价，给排水</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地下管廊项目管理</w:t>
            </w:r>
          </w:p>
          <w:p>
            <w:pPr>
              <w:snapToGrid w:val="0"/>
              <w:jc w:val="center"/>
              <w:rPr>
                <w:rFonts w:hint="eastAsia" w:ascii="仿宋" w:hAnsi="仿宋" w:eastAsia="仿宋" w:cs="仿宋"/>
                <w:sz w:val="24"/>
                <w:szCs w:val="24"/>
              </w:rPr>
            </w:pPr>
            <w:r>
              <w:rPr>
                <w:rFonts w:hint="eastAsia" w:ascii="仿宋" w:hAnsi="仿宋" w:eastAsia="仿宋" w:cs="仿宋"/>
                <w:sz w:val="24"/>
                <w:szCs w:val="24"/>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本公司提供餐补、住宿。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42" w:name="_Toc29934"/>
      <w:r>
        <w:rPr>
          <w:rFonts w:hint="eastAsia" w:ascii="仿宋" w:hAnsi="仿宋" w:eastAsia="仿宋" w:cs="仿宋"/>
          <w:b w:val="0"/>
          <w:bCs w:val="0"/>
          <w:sz w:val="28"/>
          <w:szCs w:val="28"/>
          <w:lang w:val="en-US" w:eastAsia="zh-CN"/>
        </w:rPr>
        <w:t>B04004项目：东莞市水环境综合整治投融资体系构建研究</w:t>
      </w:r>
      <w:bookmarkEnd w:id="42"/>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exact"/>
              <w:ind w:left="113" w:right="113"/>
              <w:jc w:val="center"/>
              <w:rPr>
                <w:rFonts w:hint="eastAsia" w:ascii="仿宋" w:hAnsi="仿宋" w:eastAsia="仿宋" w:cs="仿宋"/>
                <w:b/>
                <w:bCs/>
                <w:sz w:val="28"/>
                <w:szCs w:val="28"/>
              </w:rPr>
            </w:pPr>
            <w:r>
              <w:rPr>
                <w:rFonts w:hint="eastAsia" w:ascii="仿宋" w:hAnsi="仿宋" w:eastAsia="仿宋" w:cs="仿宋"/>
                <w:b/>
                <w:bCs/>
                <w:sz w:val="28"/>
                <w:szCs w:val="28"/>
              </w:rPr>
              <w:t>项目信息表</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sz w:val="24"/>
              </w:rPr>
              <w:t>项目名称</w:t>
            </w:r>
          </w:p>
        </w:tc>
        <w:tc>
          <w:tcPr>
            <w:tcW w:w="6429" w:type="dxa"/>
            <w:gridSpan w:val="6"/>
            <w:vAlign w:val="center"/>
          </w:tcPr>
          <w:p>
            <w:pPr>
              <w:snapToGrid w:val="0"/>
              <w:rPr>
                <w:rFonts w:hint="eastAsia" w:ascii="仿宋" w:hAnsi="仿宋" w:eastAsia="仿宋" w:cs="仿宋"/>
                <w:sz w:val="24"/>
                <w:szCs w:val="28"/>
              </w:rPr>
            </w:pPr>
            <w:r>
              <w:rPr>
                <w:rFonts w:hint="eastAsia" w:ascii="仿宋" w:hAnsi="仿宋" w:eastAsia="仿宋" w:cs="仿宋"/>
                <w:sz w:val="24"/>
                <w:szCs w:val="28"/>
              </w:rPr>
              <w:t>东莞市水环境综合整治投融资体系构建研究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sz w:val="24"/>
              </w:rPr>
            </w:pP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sz w:val="24"/>
              </w:rPr>
              <w:t>技术领域</w:t>
            </w:r>
          </w:p>
        </w:tc>
        <w:tc>
          <w:tcPr>
            <w:tcW w:w="6429" w:type="dxa"/>
            <w:gridSpan w:val="6"/>
            <w:vAlign w:val="center"/>
          </w:tcPr>
          <w:p>
            <w:pPr>
              <w:snapToGrid w:val="0"/>
              <w:jc w:val="center"/>
              <w:rPr>
                <w:rFonts w:hint="eastAsia" w:ascii="仿宋" w:hAnsi="仿宋" w:eastAsia="仿宋" w:cs="仿宋"/>
                <w:sz w:val="24"/>
              </w:rPr>
            </w:pPr>
            <w:r>
              <w:rPr>
                <w:rFonts w:hint="eastAsia" w:ascii="仿宋" w:hAnsi="仿宋" w:eastAsia="仿宋" w:cs="仿宋"/>
                <w:bCs/>
                <w:sz w:val="24"/>
                <w:szCs w:val="28"/>
              </w:rPr>
              <w:t>经济学、金融学、投资学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kern w:val="0"/>
                <w:sz w:val="24"/>
              </w:rPr>
            </w:pPr>
          </w:p>
        </w:tc>
        <w:tc>
          <w:tcPr>
            <w:tcW w:w="7988" w:type="dxa"/>
            <w:gridSpan w:val="7"/>
            <w:vAlign w:val="center"/>
          </w:tcPr>
          <w:p>
            <w:pPr>
              <w:snapToGrid w:val="0"/>
              <w:jc w:val="center"/>
              <w:rPr>
                <w:rFonts w:hint="eastAsia" w:ascii="仿宋" w:hAnsi="仿宋" w:eastAsia="仿宋" w:cs="仿宋"/>
                <w:sz w:val="24"/>
              </w:rPr>
            </w:pPr>
            <w:r>
              <w:rPr>
                <w:rFonts w:hint="eastAsia" w:ascii="仿宋" w:hAnsi="仿宋" w:eastAsia="仿宋" w:cs="仿宋"/>
                <w:kern w:val="0"/>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left"/>
              <w:rPr>
                <w:rFonts w:hint="eastAsia" w:ascii="仿宋" w:hAnsi="仿宋" w:eastAsia="仿宋" w:cs="仿宋"/>
                <w:b/>
                <w:bCs/>
                <w:sz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结合当前国家对环境保护、生态文明建设要求以及东莞市水生态发展需求，深化投融资体制改革，以</w:t>
            </w:r>
            <w:r>
              <w:rPr>
                <w:rFonts w:hint="eastAsia" w:ascii="仿宋" w:hAnsi="仿宋" w:eastAsia="仿宋" w:cs="仿宋"/>
                <w:sz w:val="24"/>
                <w:szCs w:val="24"/>
              </w:rPr>
              <w:t>企业化</w:t>
            </w:r>
            <w:r>
              <w:rPr>
                <w:rFonts w:hint="eastAsia" w:ascii="仿宋" w:hAnsi="仿宋" w:eastAsia="仿宋" w:cs="仿宋"/>
                <w:sz w:val="24"/>
              </w:rPr>
              <w:t>、多元化、市场化为手段，以转变发展方式、激发内在活力、增强投融资能力、有效防范风险为改革目标，以推进运营模式、融资模式、公私合作模式（PPP模式）、资产证券化运用等改革创新为着力点，以完善政府部门政策支持体系、绩效考核评价体系、风险监控与防范体系为保障，构建与实施东莞市水环境综合整治投融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spacing w:line="240" w:lineRule="exact"/>
              <w:ind w:left="113" w:right="113"/>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企业导师信息表</w:t>
            </w: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企业导师姓名</w:t>
            </w:r>
          </w:p>
        </w:tc>
        <w:tc>
          <w:tcPr>
            <w:tcW w:w="2126"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刘伟洪</w:t>
            </w:r>
          </w:p>
        </w:tc>
        <w:tc>
          <w:tcPr>
            <w:tcW w:w="1984"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年龄</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sz w:val="24"/>
              </w:rPr>
            </w:pP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职务、职称</w:t>
            </w:r>
          </w:p>
        </w:tc>
        <w:tc>
          <w:tcPr>
            <w:tcW w:w="2126"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水投集团</w:t>
            </w:r>
          </w:p>
          <w:p>
            <w:pPr>
              <w:snapToGrid w:val="0"/>
              <w:jc w:val="center"/>
              <w:rPr>
                <w:rFonts w:hint="eastAsia" w:ascii="仿宋" w:hAnsi="仿宋" w:eastAsia="仿宋" w:cs="仿宋"/>
                <w:sz w:val="24"/>
              </w:rPr>
            </w:pPr>
            <w:r>
              <w:rPr>
                <w:rFonts w:hint="eastAsia" w:ascii="仿宋" w:hAnsi="仿宋" w:eastAsia="仿宋" w:cs="仿宋"/>
                <w:sz w:val="24"/>
              </w:rPr>
              <w:t>财务总监</w:t>
            </w:r>
          </w:p>
        </w:tc>
        <w:tc>
          <w:tcPr>
            <w:tcW w:w="1984"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从事的技术领域</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sz w:val="24"/>
              </w:rPr>
              <w:t>财务管理</w:t>
            </w:r>
          </w:p>
          <w:p>
            <w:pPr>
              <w:snapToGrid w:val="0"/>
              <w:jc w:val="center"/>
              <w:rPr>
                <w:rFonts w:hint="eastAsia" w:ascii="仿宋" w:hAnsi="仿宋" w:eastAsia="仿宋" w:cs="仿宋"/>
                <w:sz w:val="24"/>
              </w:rPr>
            </w:pPr>
            <w:r>
              <w:rPr>
                <w:rFonts w:hint="eastAsia" w:ascii="仿宋" w:hAnsi="仿宋" w:eastAsia="仿宋" w:cs="仿宋"/>
                <w:sz w:val="24"/>
              </w:rPr>
              <w:t>投融资管理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sz w:val="24"/>
              </w:rPr>
            </w:pPr>
          </w:p>
        </w:tc>
        <w:tc>
          <w:tcPr>
            <w:tcW w:w="7988" w:type="dxa"/>
            <w:gridSpan w:val="7"/>
            <w:vAlign w:val="center"/>
          </w:tcPr>
          <w:p>
            <w:pPr>
              <w:snapToGrid w:val="0"/>
              <w:jc w:val="center"/>
              <w:rPr>
                <w:rFonts w:hint="eastAsia" w:ascii="仿宋" w:hAnsi="仿宋" w:eastAsia="仿宋" w:cs="仿宋"/>
                <w:sz w:val="24"/>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jc w:val="center"/>
        </w:trPr>
        <w:tc>
          <w:tcPr>
            <w:tcW w:w="534" w:type="dxa"/>
            <w:vMerge w:val="continue"/>
            <w:vAlign w:val="center"/>
          </w:tcPr>
          <w:p>
            <w:pPr>
              <w:snapToGrid w:val="0"/>
              <w:jc w:val="left"/>
              <w:rPr>
                <w:rFonts w:hint="eastAsia" w:ascii="仿宋" w:hAnsi="仿宋" w:eastAsia="仿宋" w:cs="仿宋"/>
                <w:b/>
                <w:bCs/>
                <w:sz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英国卡迪夫大学国际经济、银行与金融专业硕士研究生，曾任东风本田、中国建筑公司、</w:t>
            </w:r>
            <w:r>
              <w:rPr>
                <w:rFonts w:hint="eastAsia" w:ascii="仿宋" w:hAnsi="仿宋" w:eastAsia="仿宋" w:cs="仿宋"/>
                <w:sz w:val="24"/>
                <w:szCs w:val="24"/>
              </w:rPr>
              <w:t>安永</w:t>
            </w:r>
            <w:r>
              <w:rPr>
                <w:rFonts w:hint="eastAsia" w:ascii="仿宋" w:hAnsi="仿宋" w:eastAsia="仿宋" w:cs="仿宋"/>
                <w:sz w:val="24"/>
              </w:rPr>
              <w:t>咨询等大型企业财务分析和高级财务管理职务，对资金统筹调度、资本运作、项目投资等方面具有丰富专业知识及实操经验，现任东莞水投集团财务总监。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kern w:val="0"/>
                <w:sz w:val="24"/>
              </w:rPr>
            </w:pPr>
            <w:r>
              <w:rPr>
                <w:rFonts w:hint="eastAsia" w:ascii="仿宋" w:hAnsi="仿宋" w:eastAsia="仿宋" w:cs="仿宋"/>
                <w:b/>
                <w:bCs/>
                <w:spacing w:val="48"/>
                <w:kern w:val="0"/>
                <w:sz w:val="28"/>
                <w:szCs w:val="28"/>
                <w:fitText w:val="3372" w:id="58"/>
              </w:rPr>
              <w:t>研究生联合培育信</w:t>
            </w:r>
            <w:r>
              <w:rPr>
                <w:rFonts w:hint="eastAsia" w:ascii="仿宋" w:hAnsi="仿宋" w:eastAsia="仿宋" w:cs="仿宋"/>
                <w:b/>
                <w:bCs/>
                <w:spacing w:val="6"/>
                <w:kern w:val="0"/>
                <w:sz w:val="28"/>
                <w:szCs w:val="28"/>
                <w:fitText w:val="3372" w:id="58"/>
              </w:rPr>
              <w:t>息</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所需研究生学科专业</w:t>
            </w:r>
          </w:p>
        </w:tc>
        <w:tc>
          <w:tcPr>
            <w:tcW w:w="2693" w:type="dxa"/>
            <w:gridSpan w:val="4"/>
            <w:vAlign w:val="center"/>
          </w:tcPr>
          <w:p>
            <w:pPr>
              <w:snapToGrid w:val="0"/>
              <w:jc w:val="center"/>
              <w:rPr>
                <w:rFonts w:hint="eastAsia" w:ascii="仿宋" w:hAnsi="仿宋" w:eastAsia="仿宋" w:cs="仿宋"/>
                <w:bCs/>
                <w:sz w:val="24"/>
                <w:szCs w:val="28"/>
              </w:rPr>
            </w:pPr>
            <w:r>
              <w:rPr>
                <w:rFonts w:hint="eastAsia" w:ascii="仿宋" w:hAnsi="仿宋" w:eastAsia="仿宋" w:cs="仿宋"/>
                <w:bCs/>
                <w:sz w:val="24"/>
                <w:szCs w:val="28"/>
              </w:rPr>
              <w:t>经济学、金融学、</w:t>
            </w:r>
          </w:p>
          <w:p>
            <w:pPr>
              <w:snapToGrid w:val="0"/>
              <w:jc w:val="center"/>
              <w:rPr>
                <w:rFonts w:hint="eastAsia" w:ascii="仿宋" w:hAnsi="仿宋" w:eastAsia="仿宋" w:cs="仿宋"/>
                <w:sz w:val="24"/>
              </w:rPr>
            </w:pPr>
            <w:r>
              <w:rPr>
                <w:rFonts w:hint="eastAsia" w:ascii="仿宋" w:hAnsi="仿宋" w:eastAsia="仿宋" w:cs="仿宋"/>
                <w:bCs/>
                <w:sz w:val="24"/>
                <w:szCs w:val="28"/>
              </w:rPr>
              <w:t>投资学</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所需研究生技术领域</w:t>
            </w:r>
          </w:p>
        </w:tc>
        <w:tc>
          <w:tcPr>
            <w:tcW w:w="2177" w:type="dxa"/>
            <w:vAlign w:val="center"/>
          </w:tcPr>
          <w:p>
            <w:pPr>
              <w:snapToGrid w:val="0"/>
              <w:jc w:val="center"/>
              <w:rPr>
                <w:rFonts w:hint="eastAsia" w:ascii="仿宋" w:hAnsi="仿宋" w:eastAsia="仿宋" w:cs="仿宋"/>
                <w:bCs/>
                <w:sz w:val="24"/>
                <w:szCs w:val="28"/>
              </w:rPr>
            </w:pPr>
            <w:r>
              <w:rPr>
                <w:rFonts w:hint="eastAsia" w:ascii="仿宋" w:hAnsi="仿宋" w:eastAsia="仿宋" w:cs="仿宋"/>
                <w:bCs/>
                <w:sz w:val="24"/>
                <w:szCs w:val="28"/>
              </w:rPr>
              <w:t>经济学、金融学、</w:t>
            </w:r>
          </w:p>
          <w:p>
            <w:pPr>
              <w:snapToGrid w:val="0"/>
              <w:jc w:val="center"/>
              <w:rPr>
                <w:rFonts w:hint="eastAsia" w:ascii="仿宋" w:hAnsi="仿宋" w:eastAsia="仿宋" w:cs="仿宋"/>
                <w:sz w:val="24"/>
              </w:rPr>
            </w:pPr>
            <w:r>
              <w:rPr>
                <w:rFonts w:hint="eastAsia" w:ascii="仿宋" w:hAnsi="仿宋" w:eastAsia="仿宋" w:cs="仿宋"/>
                <w:bCs/>
                <w:sz w:val="24"/>
                <w:szCs w:val="28"/>
              </w:rPr>
              <w:t>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kern w:val="0"/>
                <w:sz w:val="24"/>
              </w:rPr>
            </w:pP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所需研究生数量</w:t>
            </w:r>
          </w:p>
        </w:tc>
        <w:tc>
          <w:tcPr>
            <w:tcW w:w="992"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硕士</w:t>
            </w: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2</w:t>
            </w: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研究生实践时间要求（可多选）</w:t>
            </w:r>
          </w:p>
        </w:tc>
        <w:tc>
          <w:tcPr>
            <w:tcW w:w="2177" w:type="dxa"/>
            <w:vMerge w:val="restart"/>
            <w:vAlign w:val="center"/>
          </w:tcPr>
          <w:p>
            <w:pPr>
              <w:snapToGrid w:val="0"/>
              <w:jc w:val="left"/>
              <w:rPr>
                <w:rFonts w:hint="eastAsia" w:ascii="仿宋" w:hAnsi="仿宋" w:eastAsia="仿宋" w:cs="仿宋"/>
                <w:sz w:val="24"/>
              </w:rPr>
            </w:pPr>
            <w:r>
              <w:rPr>
                <w:rFonts w:hint="eastAsia" w:ascii="仿宋" w:hAnsi="仿宋" w:eastAsia="仿宋" w:cs="仿宋"/>
                <w:sz w:val="24"/>
              </w:rPr>
              <w:t>□1个月内</w:t>
            </w:r>
          </w:p>
          <w:p>
            <w:pPr>
              <w:snapToGrid w:val="0"/>
              <w:jc w:val="left"/>
              <w:rPr>
                <w:rFonts w:hint="eastAsia" w:ascii="仿宋" w:hAnsi="仿宋" w:eastAsia="仿宋" w:cs="仿宋"/>
                <w:sz w:val="24"/>
              </w:rPr>
            </w:pPr>
            <w:r>
              <w:rPr>
                <w:rFonts w:hint="eastAsia" w:ascii="仿宋" w:hAnsi="仿宋" w:eastAsia="仿宋" w:cs="仿宋"/>
                <w:sz w:val="24"/>
              </w:rPr>
              <w:t>□3个月内</w:t>
            </w:r>
          </w:p>
          <w:p>
            <w:pPr>
              <w:snapToGrid w:val="0"/>
              <w:jc w:val="left"/>
              <w:rPr>
                <w:rFonts w:hint="eastAsia" w:ascii="仿宋" w:hAnsi="仿宋" w:eastAsia="仿宋" w:cs="仿宋"/>
                <w:sz w:val="24"/>
              </w:rPr>
            </w:pPr>
            <w:r>
              <w:rPr>
                <w:rFonts w:hint="eastAsia" w:ascii="仿宋" w:hAnsi="仿宋" w:eastAsia="仿宋" w:cs="仿宋"/>
                <w:sz w:val="24"/>
              </w:rPr>
              <w:t>□半年内</w:t>
            </w:r>
          </w:p>
          <w:p>
            <w:pPr>
              <w:snapToGrid w:val="0"/>
              <w:jc w:val="left"/>
              <w:rPr>
                <w:rFonts w:hint="eastAsia" w:ascii="仿宋" w:hAnsi="仿宋" w:eastAsia="仿宋" w:cs="仿宋"/>
                <w:sz w:val="24"/>
              </w:rPr>
            </w:pPr>
            <w:r>
              <w:rPr>
                <w:rFonts w:hint="eastAsia" w:ascii="MS Mincho" w:hAnsi="MS Mincho" w:eastAsia="MS Mincho" w:cs="MS Mincho"/>
                <w:sz w:val="24"/>
              </w:rPr>
              <w:t>■</w:t>
            </w: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kern w:val="0"/>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992"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博士</w:t>
            </w:r>
          </w:p>
        </w:tc>
        <w:tc>
          <w:tcPr>
            <w:tcW w:w="1701" w:type="dxa"/>
            <w:gridSpan w:val="2"/>
            <w:vAlign w:val="center"/>
          </w:tcPr>
          <w:p>
            <w:pPr>
              <w:snapToGrid w:val="0"/>
              <w:jc w:val="center"/>
              <w:rPr>
                <w:rFonts w:hint="eastAsia" w:ascii="仿宋" w:hAnsi="仿宋" w:eastAsia="仿宋" w:cs="仿宋"/>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2177" w:type="dxa"/>
            <w:vMerge w:val="continue"/>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jc w:val="center"/>
        </w:trPr>
        <w:tc>
          <w:tcPr>
            <w:tcW w:w="534" w:type="dxa"/>
            <w:vMerge w:val="continue"/>
            <w:vAlign w:val="center"/>
          </w:tcPr>
          <w:p>
            <w:pPr>
              <w:snapToGrid w:val="0"/>
              <w:jc w:val="center"/>
              <w:rPr>
                <w:rFonts w:hint="eastAsia" w:ascii="仿宋" w:hAnsi="仿宋" w:eastAsia="仿宋" w:cs="仿宋"/>
                <w:b/>
                <w:bCs/>
                <w:kern w:val="0"/>
                <w:sz w:val="24"/>
              </w:rPr>
            </w:pP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rPr>
            </w:pPr>
            <w:r>
              <w:rPr>
                <w:rFonts w:hint="eastAsia" w:ascii="仿宋" w:hAnsi="仿宋" w:eastAsia="仿宋" w:cs="仿宋"/>
                <w:sz w:val="24"/>
              </w:rPr>
              <w:t>本公司提供餐补、住宿。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43" w:name="_Toc503"/>
      <w:r>
        <w:rPr>
          <w:rFonts w:hint="eastAsia" w:ascii="仿宋" w:hAnsi="仿宋" w:eastAsia="仿宋" w:cs="仿宋"/>
          <w:b w:val="0"/>
          <w:bCs w:val="0"/>
          <w:sz w:val="28"/>
          <w:szCs w:val="28"/>
          <w:lang w:val="en-US" w:eastAsia="zh-CN"/>
        </w:rPr>
        <w:t>B04005项目：中堂镇绿色发展规划实施方案编制</w:t>
      </w:r>
      <w:bookmarkEnd w:id="43"/>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sz w:val="28"/>
                <w:szCs w:val="28"/>
              </w:rPr>
            </w:pPr>
            <w:r>
              <w:rPr>
                <w:rFonts w:hint="eastAsia" w:ascii="仿宋" w:hAnsi="仿宋" w:eastAsia="仿宋" w:cs="仿宋"/>
                <w:b/>
                <w:bCs/>
                <w:kern w:val="28"/>
                <w:sz w:val="28"/>
                <w:szCs w:val="28"/>
              </w:rPr>
              <w:t>项目信息表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59"/>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3120" w:id="60"/>
              </w:rPr>
              <w:t>中堂镇绿色发展规划实施方案</w:t>
            </w:r>
            <w:r>
              <w:rPr>
                <w:rFonts w:hint="eastAsia" w:ascii="仿宋" w:hAnsi="仿宋" w:eastAsia="仿宋" w:cs="仿宋"/>
                <w:kern w:val="0"/>
                <w:sz w:val="24"/>
                <w:szCs w:val="24"/>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61"/>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5520" w:id="62"/>
              </w:rPr>
              <w:t>造纸废水、废渣、臭气等处理、环境规划、环境工程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63"/>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jc w:val="center"/>
        </w:trPr>
        <w:tc>
          <w:tcPr>
            <w:tcW w:w="534" w:type="dxa"/>
            <w:vMerge w:val="continue"/>
            <w:vAlign w:val="center"/>
          </w:tcPr>
          <w:p>
            <w:pPr>
              <w:snapToGrid w:val="0"/>
              <w:jc w:val="left"/>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结合东莞市中堂镇十三五规划，编制中堂镇绿色发展规划实施方案，包括中堂镇内河涌治理，</w:t>
            </w:r>
            <w:r>
              <w:rPr>
                <w:rFonts w:hint="eastAsia" w:ascii="仿宋" w:hAnsi="仿宋" w:eastAsia="仿宋" w:cs="仿宋"/>
                <w:sz w:val="24"/>
              </w:rPr>
              <w:t>造纸</w:t>
            </w:r>
            <w:r>
              <w:rPr>
                <w:rFonts w:hint="eastAsia" w:ascii="仿宋" w:hAnsi="仿宋" w:eastAsia="仿宋" w:cs="仿宋"/>
                <w:sz w:val="24"/>
                <w:szCs w:val="24"/>
              </w:rPr>
              <w:t>废渣、臭气、废水统一运营等，造纸行业绿色供应链管理为核心的实施方案设计、可行性研究编制等工作。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代维昭</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两山公司</w:t>
            </w:r>
          </w:p>
          <w:p>
            <w:pPr>
              <w:snapToGrid w:val="0"/>
              <w:jc w:val="center"/>
              <w:rPr>
                <w:rFonts w:hint="eastAsia" w:ascii="仿宋" w:hAnsi="仿宋" w:eastAsia="仿宋" w:cs="仿宋"/>
                <w:sz w:val="24"/>
                <w:szCs w:val="24"/>
              </w:rPr>
            </w:pPr>
            <w:r>
              <w:rPr>
                <w:rFonts w:hint="eastAsia" w:ascii="仿宋" w:hAnsi="仿宋" w:eastAsia="仿宋" w:cs="仿宋"/>
                <w:sz w:val="24"/>
                <w:szCs w:val="24"/>
              </w:rPr>
              <w:t>（子公司）总经理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产业规划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jc w:val="center"/>
        </w:trPr>
        <w:tc>
          <w:tcPr>
            <w:tcW w:w="534" w:type="dxa"/>
            <w:vMerge w:val="continue"/>
            <w:vAlign w:val="center"/>
          </w:tcPr>
          <w:p>
            <w:pPr>
              <w:snapToGrid w:val="0"/>
              <w:jc w:val="left"/>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东莞水投集团两山公司总经理，兼任北京E20环境平台高级合伙人，E20商学院执行院长，曾任北大纵横管理咨询公司高级合伙人，有十年以上管理咨询经验，以及丰富的环境产业高层人脉，对环境产业有深刻理解和跨界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kern w:val="0"/>
                <w:sz w:val="28"/>
                <w:szCs w:val="28"/>
              </w:rPr>
            </w:pPr>
            <w:r>
              <w:rPr>
                <w:rFonts w:hint="eastAsia" w:ascii="仿宋" w:hAnsi="仿宋" w:eastAsia="仿宋" w:cs="仿宋"/>
                <w:b/>
                <w:bCs/>
                <w:spacing w:val="48"/>
                <w:kern w:val="0"/>
                <w:sz w:val="28"/>
                <w:szCs w:val="28"/>
                <w:fitText w:val="3372" w:id="64"/>
              </w:rPr>
              <w:t>研究生联合培育信</w:t>
            </w:r>
            <w:r>
              <w:rPr>
                <w:rFonts w:hint="eastAsia" w:ascii="仿宋" w:hAnsi="仿宋" w:eastAsia="仿宋" w:cs="仿宋"/>
                <w:b/>
                <w:bCs/>
                <w:spacing w:val="6"/>
                <w:kern w:val="0"/>
                <w:sz w:val="28"/>
                <w:szCs w:val="28"/>
                <w:fitText w:val="3372" w:id="64"/>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环境工程、产业规划</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造纸废水、废渣、臭气等处理、环境规划、环境工程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bCs/>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534" w:type="dxa"/>
            <w:vMerge w:val="continue"/>
            <w:vAlign w:val="center"/>
          </w:tcPr>
          <w:p>
            <w:pPr>
              <w:snapToGrid w:val="0"/>
              <w:jc w:val="center"/>
              <w:rPr>
                <w:rFonts w:hint="eastAsia" w:ascii="仿宋" w:hAnsi="仿宋" w:eastAsia="仿宋" w:cs="仿宋"/>
                <w:b/>
                <w:bCs/>
                <w:kern w:val="0"/>
                <w:sz w:val="28"/>
                <w:szCs w:val="28"/>
              </w:rPr>
            </w:pPr>
          </w:p>
        </w:tc>
        <w:tc>
          <w:tcPr>
            <w:tcW w:w="1559" w:type="dxa"/>
            <w:textDirection w:val="lrTb"/>
            <w:vAlign w:val="center"/>
          </w:tcPr>
          <w:p>
            <w:pPr>
              <w:snapToGrid w:val="0"/>
              <w:jc w:val="center"/>
              <w:rPr>
                <w:rFonts w:hint="eastAsia" w:ascii="仿宋" w:hAnsi="仿宋" w:eastAsia="仿宋" w:cs="仿宋"/>
                <w:b/>
                <w:kern w:val="0"/>
                <w:sz w:val="24"/>
                <w:szCs w:val="24"/>
              </w:rPr>
            </w:pPr>
            <w:r>
              <w:rPr>
                <w:rFonts w:hint="eastAsia" w:ascii="仿宋" w:hAnsi="仿宋" w:eastAsia="仿宋" w:cs="仿宋"/>
                <w:kern w:val="0"/>
                <w:sz w:val="24"/>
              </w:rPr>
              <w:t>能够为研究生提供的生活条件（食、住、行等方面）</w:t>
            </w:r>
          </w:p>
        </w:tc>
        <w:tc>
          <w:tcPr>
            <w:tcW w:w="6429" w:type="dxa"/>
            <w:gridSpan w:val="6"/>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rPr>
              <w:t>本公司提供餐补、住宿。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44" w:name="_Toc27678"/>
      <w:r>
        <w:rPr>
          <w:rFonts w:hint="eastAsia" w:ascii="仿宋" w:hAnsi="仿宋" w:eastAsia="仿宋" w:cs="仿宋"/>
          <w:sz w:val="28"/>
          <w:szCs w:val="28"/>
          <w:lang w:val="en-US" w:eastAsia="zh-CN"/>
        </w:rPr>
        <w:t>单位简介</w:t>
      </w:r>
      <w:bookmarkEnd w:id="44"/>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东莞市水务投资集团有限公司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东莞市东城区运河东一路</w:t>
            </w:r>
          </w:p>
        </w:tc>
        <w:tc>
          <w:tcPr>
            <w:tcW w:w="1275"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水务环保领域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3"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东莞水投集团是市属全资国有企业，成立于2012年，位于东莞市东城樟村社区，注册资金109.9亿元，现有总资产138亿元。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作为东莞生态环境和基础设施建设骨干企业，统筹全市水资源、水环境、水安全等水务项目的投融资、建设、运营及开发，业务涵盖城镇污水处理、地下管廊建设运营、水环境综合治理、城市原水供水投资建设、低碳环保技术引进孵化等领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目前，在市委市政府“坚决打赢水污染治理攻坚战”的战略部署下，集团积极创新模式，加快改革发展，全面参与东莞环境治理，促进环境改善，努力打造城市生态环境综合服务商，为东莞在更高起点上实现更高水平发展提供坚实的生态环境保障。</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45" w:name="_Toc3855"/>
      <w:r>
        <w:rPr>
          <w:rFonts w:hint="eastAsia" w:ascii="仿宋" w:hAnsi="仿宋" w:eastAsia="仿宋" w:cs="仿宋"/>
          <w:b/>
          <w:sz w:val="28"/>
        </w:rPr>
        <w:t>单位名称：B0</w:t>
      </w:r>
      <w:r>
        <w:rPr>
          <w:rFonts w:hint="eastAsia" w:ascii="仿宋" w:hAnsi="仿宋" w:eastAsia="仿宋" w:cs="仿宋"/>
          <w:b/>
          <w:sz w:val="28"/>
          <w:lang w:val="en-US" w:eastAsia="zh-CN"/>
        </w:rPr>
        <w:t>41东莞台一盈拓科技股份有限公司</w:t>
      </w:r>
      <w:bookmarkEnd w:id="4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单位联系人姓名：贺素娟</w:t>
      </w:r>
      <w:r>
        <w:rPr>
          <w:rFonts w:hint="eastAsia" w:ascii="仿宋" w:hAnsi="仿宋" w:eastAsia="仿宋" w:cs="仿宋"/>
          <w:sz w:val="28"/>
          <w:szCs w:val="28"/>
        </w:rPr>
        <w:tab/>
      </w:r>
      <w:r>
        <w:rPr>
          <w:rFonts w:hint="eastAsia" w:ascii="仿宋" w:hAnsi="仿宋" w:eastAsia="仿宋" w:cs="仿宋"/>
          <w:sz w:val="28"/>
          <w:szCs w:val="28"/>
        </w:rPr>
        <w:t>手机：13612729789</w:t>
      </w:r>
    </w:p>
    <w:p>
      <w:pPr>
        <w:tabs>
          <w:tab w:val="left" w:pos="4480"/>
        </w:tabs>
        <w:spacing w:line="240" w:lineRule="auto"/>
        <w:jc w:val="left"/>
        <w:rPr>
          <w:rFonts w:hint="eastAsia" w:ascii="仿宋" w:hAnsi="仿宋" w:eastAsia="仿宋" w:cs="仿宋"/>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电话：0769-83798103</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邮箱：hsj@wintopcnc.com.cn</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B04101</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数控系统的周边开发</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4</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工业用软硬件设计 </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bookmarkStart w:id="46" w:name="_Toc638"/>
      <w:r>
        <w:rPr>
          <w:rFonts w:hint="eastAsia" w:ascii="仿宋" w:hAnsi="仿宋" w:eastAsia="仿宋" w:cs="仿宋"/>
          <w:b w:val="0"/>
          <w:bCs w:val="0"/>
          <w:sz w:val="28"/>
          <w:szCs w:val="28"/>
          <w:lang w:val="en-US" w:eastAsia="zh-CN"/>
        </w:rPr>
        <w:t>B04101项目：</w:t>
      </w:r>
      <w:r>
        <w:rPr>
          <w:rFonts w:hint="eastAsia" w:ascii="仿宋" w:hAnsi="仿宋" w:eastAsia="仿宋" w:cs="仿宋"/>
          <w:kern w:val="0"/>
          <w:sz w:val="28"/>
          <w:szCs w:val="28"/>
          <w:lang w:eastAsia="zh-CN"/>
        </w:rPr>
        <w:t>工业用通讯总线应用、机床力学，模态分析、</w:t>
      </w:r>
      <w:r>
        <w:rPr>
          <w:rFonts w:hint="eastAsia" w:ascii="仿宋" w:hAnsi="仿宋" w:eastAsia="仿宋" w:cs="仿宋"/>
          <w:kern w:val="0"/>
          <w:sz w:val="28"/>
          <w:szCs w:val="28"/>
          <w:lang w:val="en-US" w:eastAsia="zh-CN"/>
        </w:rPr>
        <w:t>32位元单片机在周边装置上的应用</w:t>
      </w:r>
      <w:bookmarkEnd w:id="46"/>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504"/>
        <w:gridCol w:w="870"/>
        <w:gridCol w:w="752"/>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80"/>
                <w:kern w:val="0"/>
                <w:sz w:val="28"/>
                <w:szCs w:val="28"/>
              </w:rPr>
              <w:t>项目（技术）信息</w:t>
            </w:r>
            <w:r>
              <w:rPr>
                <w:rFonts w:hint="eastAsia" w:ascii="仿宋" w:hAnsi="仿宋" w:eastAsia="仿宋" w:cs="仿宋"/>
                <w:b/>
                <w:spacing w:val="72"/>
                <w:kern w:val="0"/>
                <w:sz w:val="28"/>
                <w:szCs w:val="2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7"/>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数控系统的周边开发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7"/>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kern w:val="0"/>
                <w:sz w:val="24"/>
                <w:szCs w:val="24"/>
              </w:rPr>
              <w:t>工业用软硬件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4" w:type="dxa"/>
            <w:vMerge w:val="continue"/>
            <w:vAlign w:val="center"/>
          </w:tcPr>
          <w:p>
            <w:pPr>
              <w:snapToGrid w:val="0"/>
              <w:jc w:val="center"/>
              <w:rPr>
                <w:rFonts w:hint="eastAsia" w:ascii="仿宋" w:hAnsi="仿宋" w:eastAsia="仿宋" w:cs="仿宋"/>
                <w:kern w:val="0"/>
                <w:sz w:val="24"/>
                <w:szCs w:val="24"/>
              </w:rPr>
            </w:pPr>
          </w:p>
        </w:tc>
        <w:tc>
          <w:tcPr>
            <w:tcW w:w="7988" w:type="dxa"/>
            <w:gridSpan w:val="8"/>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52"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7988" w:type="dxa"/>
            <w:gridSpan w:val="8"/>
            <w:vAlign w:val="center"/>
          </w:tcPr>
          <w:p>
            <w:pPr>
              <w:pStyle w:val="5"/>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left"/>
              <w:textAlignment w:val="auto"/>
              <w:outlineLvl w:val="9"/>
              <w:rPr>
                <w:rFonts w:hint="eastAsia" w:ascii="仿宋" w:hAnsi="仿宋" w:eastAsia="仿宋" w:cs="仿宋"/>
                <w:sz w:val="24"/>
                <w:szCs w:val="24"/>
                <w:lang w:eastAsia="zh-TW"/>
              </w:rPr>
            </w:pPr>
            <w:r>
              <w:rPr>
                <w:rFonts w:hint="eastAsia" w:ascii="仿宋" w:hAnsi="仿宋" w:eastAsia="仿宋" w:cs="仿宋"/>
                <w:sz w:val="24"/>
                <w:szCs w:val="24"/>
                <w:lang w:eastAsia="zh-TW"/>
              </w:rPr>
              <w:t>本公司一直以研發，製造數控機床為主要業務之人，所以一直持續對數控機床的數控部份和機械部份的研究。是次有關工業總線的應用的研發項目，主要集中在 Modbus 和  EtherCAT 的工業總線在數控系統上的應用。而</w:t>
            </w:r>
            <w:r>
              <w:rPr>
                <w:rFonts w:hint="eastAsia" w:ascii="仿宋" w:hAnsi="仿宋" w:eastAsia="仿宋" w:cs="仿宋"/>
                <w:kern w:val="0"/>
                <w:sz w:val="24"/>
                <w:szCs w:val="24"/>
              </w:rPr>
              <w:t>32位元單片機在數控機床週邊的應用項目為以利用單片機作為控制器的週邊，例如 數位 IO等，並利用總線與控制器通訊。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4" w:type="dxa"/>
            <w:vMerge w:val="restart"/>
            <w:textDirection w:val="lrTb"/>
            <w:vAlign w:val="center"/>
          </w:tcPr>
          <w:p>
            <w:pPr>
              <w:jc w:val="distribute"/>
              <w:rPr>
                <w:rFonts w:hint="eastAsia" w:ascii="仿宋" w:hAnsi="仿宋" w:eastAsia="仿宋" w:cs="仿宋"/>
                <w:kern w:val="0"/>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3"/>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邝锦祥</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3"/>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董事副总经理</w:t>
            </w:r>
            <w:r>
              <w:rPr>
                <w:rFonts w:hint="eastAsia" w:ascii="仿宋" w:hAnsi="仿宋" w:eastAsia="仿宋" w:cs="仿宋"/>
                <w:sz w:val="24"/>
                <w:szCs w:val="24"/>
                <w:lang w:val="en-US" w:eastAsia="zh-CN"/>
              </w:rPr>
              <w:t>/技术总监</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7988" w:type="dxa"/>
            <w:gridSpan w:val="8"/>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22" w:hRule="atLeast"/>
          <w:jc w:val="center"/>
        </w:trPr>
        <w:tc>
          <w:tcPr>
            <w:tcW w:w="534" w:type="dxa"/>
            <w:vMerge w:val="continue"/>
            <w:vAlign w:val="center"/>
          </w:tcPr>
          <w:p>
            <w:pPr>
              <w:snapToGrid w:val="0"/>
              <w:jc w:val="center"/>
              <w:rPr>
                <w:rFonts w:hint="eastAsia" w:ascii="仿宋" w:hAnsi="仿宋" w:eastAsia="仿宋" w:cs="仿宋"/>
                <w:sz w:val="24"/>
                <w:szCs w:val="24"/>
              </w:rPr>
            </w:pPr>
          </w:p>
        </w:tc>
        <w:tc>
          <w:tcPr>
            <w:tcW w:w="798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32"/>
                <w:lang w:val="en-US" w:eastAsia="zh-CN"/>
              </w:rPr>
            </w:pPr>
            <w:r>
              <w:rPr>
                <w:rFonts w:hint="eastAsia" w:ascii="仿宋" w:hAnsi="仿宋" w:eastAsia="仿宋" w:cs="仿宋"/>
                <w:sz w:val="24"/>
                <w:szCs w:val="32"/>
              </w:rPr>
              <w:t>多年来一直从事数控机床数控系统开发工作，主力于软件，控制方法，机床反馈数据搜集与分析的研发。也同时参与机械结构之开发，致力达成机电一体化，以整体考量进行整机设计。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1990年主持开发出三轴同步数控电火花加工机之软件；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1992年研究开发探测头结构设计（A displacement measuring device in a tracing head for a numerically controlled machine),取得香港、英国及美国原理专利用；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1992年主持开发完成了公司第一台PC-BASE三轴运动全数控仿型系统，内容包括软件、硬件和3D探测头部分，并负责整个控制器软件及部分探测头的开发和制作；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1998年主持研发出三轴数控机床控制器和三轴数控仿型机（快速三维坐标仪）之软件；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32"/>
                <w:lang w:val="en-US" w:eastAsia="zh-CN"/>
              </w:rPr>
              <w:t>2005起在东莞台一盈拓科技股份有限公司工作，作为台一盈拓科研带头人， 成功开发MP-I、MP-II、NC-I、NC-II、NC-III、Pathcheck等8项软件，并获得中国计算机软件著件权。使东莞台一盈拓科技先后被认定为省级企业技术中心/国家高新技术企业。在此期间，研发出多项产品专利，其中发明专利14项，已授权9项；授权实用新型专利9项；授权外观专利6项。并主持公司多款高档数控机床的设计及改造，使得公司的数控机床获得了很好的经济效益。作为项目负责人，带领台一盈拓科研团队研发了一系列高精度数控电火花成形机床，同时高精度数控双头电火花成形机2012年被科技部等四部委认定为国家重点新产品，并获得2012年东莞市科技进步一等奖；也带领科研团队与广东工业大学开展省部产学研合作，进行大型双牛头动柱式数控电火花成形机的关键技术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534" w:type="dxa"/>
            <w:vMerge w:val="restart"/>
            <w:textDirection w:val="lrTb"/>
            <w:vAlign w:val="center"/>
          </w:tcPr>
          <w:p>
            <w:pPr>
              <w:jc w:val="center"/>
              <w:rPr>
                <w:rFonts w:hint="eastAsia" w:ascii="仿宋" w:hAnsi="仿宋" w:eastAsia="仿宋" w:cs="仿宋"/>
                <w:b/>
                <w:bCs/>
                <w:sz w:val="28"/>
                <w:szCs w:val="36"/>
              </w:rPr>
            </w:pPr>
            <w:r>
              <w:rPr>
                <w:rFonts w:hint="eastAsia" w:ascii="仿宋" w:hAnsi="仿宋" w:eastAsia="仿宋" w:cs="仿宋"/>
                <w:b/>
                <w:bCs/>
                <w:sz w:val="28"/>
                <w:szCs w:val="36"/>
              </w:rPr>
              <w:t>研究生联合培育信息</w:t>
            </w:r>
          </w:p>
        </w:tc>
        <w:tc>
          <w:tcPr>
            <w:tcW w:w="2205" w:type="dxa"/>
            <w:gridSpan w:val="3"/>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所需研究生数量</w:t>
            </w:r>
          </w:p>
        </w:tc>
        <w:tc>
          <w:tcPr>
            <w:tcW w:w="870" w:type="dxa"/>
            <w:vAlign w:val="center"/>
          </w:tcPr>
          <w:p>
            <w:pPr>
              <w:snapToGrid w:val="0"/>
              <w:jc w:val="center"/>
              <w:rPr>
                <w:rFonts w:hint="eastAsia" w:ascii="仿宋" w:hAnsi="仿宋" w:eastAsia="仿宋" w:cs="仿宋"/>
                <w:sz w:val="24"/>
              </w:rPr>
            </w:pPr>
            <w:r>
              <w:rPr>
                <w:rFonts w:hint="eastAsia" w:ascii="仿宋" w:hAnsi="仿宋" w:eastAsia="仿宋" w:cs="仿宋"/>
                <w:sz w:val="24"/>
              </w:rPr>
              <w:t>硕士</w:t>
            </w:r>
          </w:p>
        </w:tc>
        <w:tc>
          <w:tcPr>
            <w:tcW w:w="1177" w:type="dxa"/>
            <w:gridSpan w:val="2"/>
            <w:vAlign w:val="center"/>
          </w:tcPr>
          <w:p>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4人</w:t>
            </w: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研究生实践时间要求（可多选）</w:t>
            </w:r>
          </w:p>
        </w:tc>
        <w:tc>
          <w:tcPr>
            <w:tcW w:w="2177" w:type="dxa"/>
            <w:vMerge w:val="restart"/>
            <w:vAlign w:val="center"/>
          </w:tcPr>
          <w:p>
            <w:pPr>
              <w:snapToGrid w:val="0"/>
              <w:jc w:val="left"/>
              <w:rPr>
                <w:rFonts w:hint="eastAsia" w:ascii="仿宋" w:hAnsi="仿宋" w:eastAsia="仿宋" w:cs="仿宋"/>
                <w:sz w:val="24"/>
              </w:rPr>
            </w:pPr>
            <w:r>
              <w:rPr>
                <w:rFonts w:hint="eastAsia" w:ascii="仿宋" w:hAnsi="仿宋" w:eastAsia="仿宋" w:cs="仿宋"/>
                <w:sz w:val="24"/>
              </w:rPr>
              <w:t>□1个月内</w:t>
            </w:r>
          </w:p>
          <w:p>
            <w:pPr>
              <w:snapToGrid w:val="0"/>
              <w:jc w:val="left"/>
              <w:rPr>
                <w:rFonts w:hint="eastAsia" w:ascii="仿宋" w:hAnsi="仿宋" w:eastAsia="仿宋" w:cs="仿宋"/>
                <w:sz w:val="24"/>
              </w:rPr>
            </w:pPr>
            <w:r>
              <w:rPr>
                <w:rFonts w:hint="eastAsia" w:ascii="仿宋" w:hAnsi="仿宋" w:eastAsia="仿宋" w:cs="仿宋"/>
                <w:sz w:val="24"/>
              </w:rPr>
              <w:t>□3个月内</w:t>
            </w:r>
          </w:p>
          <w:p>
            <w:pPr>
              <w:snapToGrid w:val="0"/>
              <w:jc w:val="left"/>
              <w:rPr>
                <w:rFonts w:hint="eastAsia" w:ascii="仿宋" w:hAnsi="仿宋" w:eastAsia="仿宋" w:cs="仿宋"/>
                <w:sz w:val="24"/>
              </w:rPr>
            </w:pPr>
            <w:r>
              <w:rPr>
                <w:rFonts w:hint="eastAsia" w:ascii="仿宋" w:hAnsi="仿宋" w:eastAsia="仿宋" w:cs="仿宋"/>
                <w:sz w:val="24"/>
              </w:rPr>
              <w:t>□半年内</w:t>
            </w:r>
          </w:p>
          <w:p>
            <w:pPr>
              <w:snapToGrid w:val="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exact"/>
          <w:jc w:val="center"/>
        </w:trPr>
        <w:tc>
          <w:tcPr>
            <w:tcW w:w="534" w:type="dxa"/>
            <w:vMerge w:val="continue"/>
            <w:vAlign w:val="top"/>
          </w:tcPr>
          <w:p>
            <w:pPr>
              <w:snapToGrid w:val="0"/>
              <w:jc w:val="center"/>
              <w:rPr>
                <w:rFonts w:ascii="仿宋_GB2312" w:eastAsia="仿宋_GB2312" w:cs="仿宋_GB2312"/>
                <w:b/>
                <w:kern w:val="0"/>
                <w:sz w:val="24"/>
              </w:rPr>
            </w:pPr>
          </w:p>
        </w:tc>
        <w:tc>
          <w:tcPr>
            <w:tcW w:w="2205" w:type="dxa"/>
            <w:gridSpan w:val="3"/>
            <w:vMerge w:val="continue"/>
            <w:vAlign w:val="center"/>
          </w:tcPr>
          <w:p>
            <w:pPr>
              <w:snapToGrid w:val="0"/>
              <w:jc w:val="center"/>
              <w:rPr>
                <w:rFonts w:hint="eastAsia" w:ascii="仿宋" w:hAnsi="仿宋" w:eastAsia="仿宋" w:cs="仿宋"/>
                <w:b/>
                <w:kern w:val="0"/>
                <w:sz w:val="24"/>
              </w:rPr>
            </w:pPr>
          </w:p>
        </w:tc>
        <w:tc>
          <w:tcPr>
            <w:tcW w:w="870" w:type="dxa"/>
            <w:vAlign w:val="center"/>
          </w:tcPr>
          <w:p>
            <w:pPr>
              <w:snapToGrid w:val="0"/>
              <w:jc w:val="center"/>
              <w:rPr>
                <w:rFonts w:hint="eastAsia" w:ascii="仿宋" w:hAnsi="仿宋" w:eastAsia="仿宋" w:cs="仿宋"/>
                <w:sz w:val="24"/>
              </w:rPr>
            </w:pPr>
            <w:r>
              <w:rPr>
                <w:rFonts w:hint="eastAsia" w:ascii="仿宋" w:hAnsi="仿宋" w:eastAsia="仿宋" w:cs="仿宋"/>
                <w:sz w:val="24"/>
              </w:rPr>
              <w:t>博士</w:t>
            </w:r>
          </w:p>
        </w:tc>
        <w:tc>
          <w:tcPr>
            <w:tcW w:w="1177" w:type="dxa"/>
            <w:gridSpan w:val="2"/>
            <w:vAlign w:val="center"/>
          </w:tcPr>
          <w:p>
            <w:pPr>
              <w:snapToGrid w:val="0"/>
              <w:jc w:val="center"/>
              <w:rPr>
                <w:rFonts w:hint="eastAsia" w:ascii="仿宋" w:hAnsi="仿宋" w:eastAsia="仿宋" w:cs="仿宋"/>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2177" w:type="dxa"/>
            <w:vMerge w:val="continue"/>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8" w:hRule="exact"/>
          <w:jc w:val="center"/>
        </w:trPr>
        <w:tc>
          <w:tcPr>
            <w:tcW w:w="534" w:type="dxa"/>
            <w:vMerge w:val="continue"/>
            <w:vAlign w:val="top"/>
          </w:tcPr>
          <w:p>
            <w:pPr>
              <w:snapToGrid w:val="0"/>
              <w:jc w:val="center"/>
              <w:rPr>
                <w:rFonts w:ascii="方正小标宋简体" w:eastAsia="方正小标宋简体" w:cs="仿宋_GB2312"/>
                <w:kern w:val="0"/>
                <w:sz w:val="24"/>
              </w:rPr>
            </w:pPr>
          </w:p>
        </w:tc>
        <w:tc>
          <w:tcPr>
            <w:tcW w:w="2205" w:type="dxa"/>
            <w:gridSpan w:val="3"/>
            <w:vAlign w:val="center"/>
          </w:tcPr>
          <w:p>
            <w:pPr>
              <w:snapToGrid w:val="0"/>
              <w:jc w:val="center"/>
              <w:rPr>
                <w:rFonts w:hint="eastAsia" w:ascii="仿宋" w:hAnsi="仿宋" w:eastAsia="仿宋" w:cs="仿宋"/>
                <w:sz w:val="24"/>
              </w:rPr>
            </w:pPr>
            <w:r>
              <w:rPr>
                <w:rFonts w:hint="eastAsia" w:ascii="仿宋" w:hAnsi="仿宋" w:eastAsia="仿宋" w:cs="仿宋"/>
                <w:kern w:val="0"/>
                <w:sz w:val="24"/>
              </w:rPr>
              <w:t>能够为研究生提供的生活条件（食、住、行等方面）</w:t>
            </w:r>
          </w:p>
        </w:tc>
        <w:tc>
          <w:tcPr>
            <w:tcW w:w="5783" w:type="dxa"/>
            <w:gridSpan w:val="5"/>
            <w:vAlign w:val="center"/>
          </w:tcPr>
          <w:p>
            <w:pPr>
              <w:snapToGrid w:val="0"/>
              <w:jc w:val="both"/>
              <w:rPr>
                <w:rFonts w:hint="eastAsia" w:ascii="仿宋" w:hAnsi="仿宋" w:eastAsia="仿宋" w:cs="仿宋"/>
                <w:sz w:val="24"/>
                <w:lang w:eastAsia="zh-CN"/>
              </w:rPr>
            </w:pPr>
            <w:r>
              <w:rPr>
                <w:rFonts w:hint="eastAsia" w:ascii="仿宋" w:hAnsi="仿宋" w:eastAsia="仿宋" w:cs="仿宋"/>
                <w:sz w:val="24"/>
                <w:lang w:eastAsia="zh-CN"/>
              </w:rPr>
              <w:t>在厂区内可免费为学生提供食宿，并提供生活补贴。</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47" w:name="_Toc21025"/>
      <w:r>
        <w:rPr>
          <w:rFonts w:hint="eastAsia" w:ascii="仿宋" w:hAnsi="仿宋" w:eastAsia="仿宋" w:cs="仿宋"/>
          <w:sz w:val="28"/>
          <w:szCs w:val="28"/>
          <w:lang w:val="en-US" w:eastAsia="zh-CN"/>
        </w:rPr>
        <w:t>单位简介</w:t>
      </w:r>
      <w:bookmarkEnd w:id="47"/>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745"/>
        <w:gridCol w:w="1188"/>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东莞台一盈拓科技股份有限公司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2745" w:type="dxa"/>
            <w:textDirection w:val="lrTb"/>
            <w:vAlign w:val="center"/>
          </w:tcPr>
          <w:p>
            <w:pPr>
              <w:snapToGrid w:val="0"/>
              <w:spacing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东莞市横沥镇水边工业园</w:t>
            </w:r>
          </w:p>
        </w:tc>
        <w:tc>
          <w:tcPr>
            <w:tcW w:w="1188"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638" w:type="dxa"/>
            <w:textDirection w:val="lrTb"/>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高新技术改造传统产</w:t>
            </w:r>
            <w:r>
              <w:rPr>
                <w:rFonts w:hint="eastAsia" w:ascii="仿宋" w:hAnsi="仿宋" w:eastAsia="仿宋" w:cs="仿宋"/>
                <w:sz w:val="24"/>
                <w:szCs w:val="24"/>
                <w:lang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3" w:hRule="atLeast"/>
        </w:trPr>
        <w:tc>
          <w:tcPr>
            <w:tcW w:w="675" w:type="dxa"/>
            <w:vMerge w:val="continue"/>
            <w:textDirection w:val="tbRlV"/>
            <w:vAlign w:val="center"/>
          </w:tcPr>
          <w:p>
            <w:pPr>
              <w:snapToGrid w:val="0"/>
              <w:spacing w:line="240" w:lineRule="auto"/>
              <w:ind w:left="113" w:right="113"/>
              <w:jc w:val="center"/>
              <w:rPr>
                <w:rFonts w:hint="eastAsia" w:ascii="仿宋" w:hAnsi="仿宋" w:eastAsia="仿宋" w:cs="仿宋"/>
                <w:sz w:val="24"/>
                <w:szCs w:val="24"/>
              </w:rPr>
            </w:pPr>
          </w:p>
        </w:tc>
        <w:tc>
          <w:tcPr>
            <w:tcW w:w="1276" w:type="dxa"/>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480" w:firstLineChars="200"/>
              <w:jc w:val="left"/>
              <w:textAlignment w:val="auto"/>
              <w:outlineLvl w:val="9"/>
              <w:rPr>
                <w:rFonts w:hint="eastAsia" w:ascii="仿宋" w:hAnsi="仿宋" w:eastAsia="仿宋" w:cs="仿宋"/>
                <w:sz w:val="24"/>
                <w:lang w:eastAsia="zh-CN"/>
              </w:rPr>
            </w:pPr>
            <w:r>
              <w:rPr>
                <w:rFonts w:hint="eastAsia" w:ascii="仿宋" w:hAnsi="仿宋" w:eastAsia="仿宋" w:cs="仿宋"/>
                <w:sz w:val="24"/>
                <w:lang w:eastAsia="zh-CN"/>
              </w:rPr>
              <w:t>东莞台一盈拓科技股份有限公司成立于2005年11月（以下简称“台一盈拓”），旗下有东莞台之杰精密机械有限公司、东莞市大将泽精密机械有限公司、东莞帕姆蒂昊宇液态金属有限公司、亿美科发展投资有限公司（香港）。公司目前拥有超100亩的生产基地。是一家开发、设计、生产和销售数控机床及装置、数控机器人及其装置、电源、电路系统及其配套装置，电脑软件、硬件及其周边装置，并提供上述产品的维修服务及技术输出服务；机械零部件加工制造、工装设计与制造。自有及自产设备出租的国家高新技术企业。</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480" w:firstLineChars="200"/>
              <w:jc w:val="left"/>
              <w:textAlignment w:val="auto"/>
              <w:outlineLvl w:val="9"/>
              <w:rPr>
                <w:rFonts w:hint="eastAsia" w:ascii="仿宋" w:hAnsi="仿宋" w:eastAsia="仿宋" w:cs="仿宋"/>
                <w:sz w:val="24"/>
                <w:lang w:eastAsia="zh-CN"/>
              </w:rPr>
            </w:pPr>
            <w:r>
              <w:rPr>
                <w:rFonts w:hint="eastAsia" w:ascii="仿宋" w:hAnsi="仿宋" w:eastAsia="仿宋" w:cs="仿宋"/>
                <w:sz w:val="24"/>
                <w:lang w:eastAsia="zh-CN"/>
              </w:rPr>
              <w:t>公司在科技创新、转型升级过程中，利用自身机械制造优势，调整产业结构，</w:t>
            </w:r>
            <w:r>
              <w:rPr>
                <w:rFonts w:hint="eastAsia" w:ascii="仿宋" w:hAnsi="仿宋" w:eastAsia="仿宋" w:cs="仿宋"/>
                <w:sz w:val="24"/>
                <w:lang w:val="en-US" w:eastAsia="zh-CN"/>
              </w:rPr>
              <w:t>2014年正式进军</w:t>
            </w:r>
            <w:r>
              <w:rPr>
                <w:rFonts w:hint="eastAsia" w:ascii="仿宋" w:hAnsi="仿宋" w:eastAsia="仿宋" w:cs="仿宋"/>
                <w:sz w:val="24"/>
                <w:lang w:eastAsia="zh-CN"/>
              </w:rPr>
              <w:t>液态金属材料及液态金属铸造领域，并成立东莞帕姆蒂昊宇液态金属有限公司（控股子公司）。主要生产和销售液态金属、合金零部件、模具及其模具制品、机械设备及其机械零部件，并提供上述产品的维修服务及技术输出服务；设立研发机构，研究和开发液态金属、合金零部件、模具及其模具制品、机械设备及其机械零部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480" w:firstLineChars="200"/>
              <w:jc w:val="left"/>
              <w:textAlignment w:val="auto"/>
              <w:outlineLvl w:val="9"/>
              <w:rPr>
                <w:rFonts w:hint="eastAsia" w:ascii="仿宋" w:hAnsi="仿宋" w:eastAsia="仿宋" w:cs="仿宋"/>
                <w:sz w:val="24"/>
                <w:lang w:eastAsia="zh-CN"/>
              </w:rPr>
            </w:pPr>
            <w:r>
              <w:rPr>
                <w:rFonts w:hint="eastAsia" w:ascii="仿宋" w:hAnsi="仿宋" w:eastAsia="仿宋" w:cs="仿宋"/>
                <w:sz w:val="24"/>
                <w:lang w:val="en-US" w:eastAsia="zh-CN"/>
              </w:rPr>
              <w:t>公司一直坚持以“精益求精、尽善尽美”作为品质理念，高度重视自主技术创新和自有品牌建设；截止至目前，注册商标、专利、著作权等自主知识产权60余项，申请并</w:t>
            </w:r>
            <w:r>
              <w:rPr>
                <w:rFonts w:hint="eastAsia" w:ascii="仿宋" w:hAnsi="仿宋" w:eastAsia="仿宋" w:cs="仿宋"/>
                <w:sz w:val="24"/>
                <w:lang w:eastAsia="zh-CN"/>
              </w:rPr>
              <w:t>已被受理的发明专利</w:t>
            </w:r>
            <w:r>
              <w:rPr>
                <w:rFonts w:hint="eastAsia" w:ascii="仿宋" w:hAnsi="仿宋" w:eastAsia="仿宋" w:cs="仿宋"/>
                <w:sz w:val="24"/>
                <w:lang w:val="en-US" w:eastAsia="zh-CN"/>
              </w:rPr>
              <w:t>16</w:t>
            </w:r>
            <w:r>
              <w:rPr>
                <w:rFonts w:hint="eastAsia" w:ascii="仿宋" w:hAnsi="仿宋" w:eastAsia="仿宋" w:cs="仿宋"/>
                <w:sz w:val="24"/>
                <w:lang w:eastAsia="zh-CN"/>
              </w:rPr>
              <w:t>项。公司十分重视科技研发，截止到目前专职研发人员达50多人，每年科研投入占销售产值近4个百分点。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sz w:val="24"/>
                <w:lang w:eastAsia="zh-CN"/>
              </w:rPr>
              <w:t>多年来，台一盈拓科技在数控机械行业中躬耕不辍，屡获殊荣。公司已通过了中国、美国和英国ISO:9001/2008国际质量体系认证及ISO：14001/2004国际环境管理体系认证；公司被认定为“国家高新技术企业”，“国家标准化良好行为企业”，“广东省省级企业技术中心”，</w:t>
            </w:r>
            <w:r>
              <w:rPr>
                <w:rFonts w:hint="eastAsia" w:ascii="仿宋" w:hAnsi="仿宋" w:eastAsia="仿宋" w:cs="仿宋"/>
                <w:sz w:val="24"/>
                <w:lang w:val="en-US" w:eastAsia="zh-CN"/>
              </w:rPr>
              <w:t>“广东省战略性新兴培育企业”、</w:t>
            </w:r>
            <w:r>
              <w:rPr>
                <w:rFonts w:hint="eastAsia" w:ascii="仿宋" w:hAnsi="仿宋" w:eastAsia="仿宋" w:cs="仿宋"/>
                <w:sz w:val="24"/>
                <w:lang w:eastAsia="zh-CN"/>
              </w:rPr>
              <w:t>“广东省守合同重信用企业”，</w:t>
            </w:r>
            <w:r>
              <w:rPr>
                <w:rFonts w:hint="eastAsia" w:ascii="仿宋" w:hAnsi="仿宋" w:eastAsia="仿宋" w:cs="仿宋"/>
                <w:sz w:val="24"/>
                <w:lang w:val="en-US" w:eastAsia="zh-CN"/>
              </w:rPr>
              <w:t>“广东省制造业企业500强”、</w:t>
            </w:r>
            <w:r>
              <w:rPr>
                <w:rFonts w:hint="eastAsia" w:ascii="仿宋" w:hAnsi="仿宋" w:eastAsia="仿宋" w:cs="仿宋"/>
                <w:sz w:val="24"/>
                <w:lang w:eastAsia="zh-CN"/>
              </w:rPr>
              <w:t>“东莞市上市后备企业”，“东莞市装备制造业重点企业”、“东莞市专利培育企业”、“东莞市倍增计划试点企业”，其产品被认定为“广东省名牌产品”，“广东省高新技术产品”，“广东省自主创新产品”等荣誉，高精度数控双头电火花成形机被科技部认定为“国家重点新产品”、并荣获东莞市“科技进步一等奖”、“wintop”被广东省著名商标评审委员会评为广东省著名商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48" w:name="_Toc26966"/>
      <w:r>
        <w:rPr>
          <w:rFonts w:hint="eastAsia" w:ascii="仿宋" w:hAnsi="仿宋" w:eastAsia="仿宋" w:cs="仿宋"/>
          <w:b/>
          <w:sz w:val="28"/>
        </w:rPr>
        <w:t>单位名称：B0</w:t>
      </w:r>
      <w:r>
        <w:rPr>
          <w:rFonts w:hint="eastAsia" w:ascii="仿宋" w:hAnsi="仿宋" w:eastAsia="仿宋" w:cs="仿宋"/>
          <w:b/>
          <w:sz w:val="28"/>
          <w:lang w:val="en-US" w:eastAsia="zh-CN"/>
        </w:rPr>
        <w:t>42快意电梯股份有限公司</w:t>
      </w:r>
      <w:bookmarkEnd w:id="4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上市企业（股票代码：002774）</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单位联系人姓名：冯文涛</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13650058534</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0769-82078888-3756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邮箱： </w:t>
      </w:r>
      <w:r>
        <w:rPr>
          <w:rFonts w:hint="eastAsia" w:ascii="仿宋" w:hAnsi="仿宋" w:eastAsia="仿宋" w:cs="仿宋"/>
          <w:sz w:val="24"/>
          <w:szCs w:val="24"/>
          <w:lang w:val="en-US" w:eastAsia="zh-CN"/>
        </w:rPr>
        <w:t>fengwentao@ifelift.com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B04201</w:t>
            </w:r>
          </w:p>
        </w:tc>
        <w:tc>
          <w:tcPr>
            <w:tcW w:w="357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szCs w:val="24"/>
              </w:rPr>
              <w:t>电梯整机及部件研发设计</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rPr>
              <w:t>机械或机电一体化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B04202</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szCs w:val="24"/>
              </w:rPr>
              <w:t>SPI通讯控制技术在所有系统电梯上的应用</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w:t>
            </w:r>
          </w:p>
        </w:tc>
        <w:tc>
          <w:tcPr>
            <w:tcW w:w="1280"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rPr>
              <w:t>机电结合技术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B04203</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szCs w:val="24"/>
              </w:rPr>
              <w:t>超高速电梯研发</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w:t>
            </w:r>
          </w:p>
        </w:tc>
        <w:tc>
          <w:tcPr>
            <w:tcW w:w="1285" w:type="dxa"/>
            <w:textDirection w:val="lrTb"/>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0</w:t>
            </w:r>
          </w:p>
        </w:tc>
        <w:tc>
          <w:tcPr>
            <w:tcW w:w="1280"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rPr>
              <w:t>电气工程</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49" w:name="_Toc17802"/>
      <w:r>
        <w:rPr>
          <w:rFonts w:hint="eastAsia" w:ascii="仿宋" w:hAnsi="仿宋" w:eastAsia="仿宋" w:cs="仿宋"/>
          <w:b w:val="0"/>
          <w:bCs w:val="0"/>
          <w:sz w:val="28"/>
          <w:szCs w:val="28"/>
          <w:lang w:val="en-US" w:eastAsia="zh-CN"/>
        </w:rPr>
        <w:t>B04201项目：电梯整机及部件研发</w:t>
      </w:r>
      <w:bookmarkEnd w:id="49"/>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34"/>
        <w:gridCol w:w="134"/>
        <w:gridCol w:w="159"/>
        <w:gridCol w:w="982"/>
        <w:gridCol w:w="859"/>
        <w:gridCol w:w="400"/>
        <w:gridCol w:w="146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180"/>
                <w:kern w:val="0"/>
                <w:sz w:val="28"/>
                <w:szCs w:val="28"/>
                <w:fitText w:val="5545" w:id="65"/>
              </w:rPr>
              <w:t>项目（技术）信息</w:t>
            </w:r>
            <w:r>
              <w:rPr>
                <w:rFonts w:hint="eastAsia" w:ascii="仿宋" w:hAnsi="仿宋" w:eastAsia="仿宋" w:cs="仿宋"/>
                <w:b/>
                <w:spacing w:val="45"/>
                <w:kern w:val="0"/>
                <w:sz w:val="28"/>
                <w:szCs w:val="28"/>
                <w:fitText w:val="5545" w:id="65"/>
              </w:rPr>
              <w:t>表</w:t>
            </w:r>
          </w:p>
        </w:tc>
        <w:tc>
          <w:tcPr>
            <w:tcW w:w="1334"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fitText w:val="960" w:id="66"/>
              </w:rPr>
              <w:t>项目名称</w:t>
            </w:r>
          </w:p>
        </w:tc>
        <w:tc>
          <w:tcPr>
            <w:tcW w:w="6535" w:type="dxa"/>
            <w:gridSpan w:val="7"/>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电梯整机及部件研发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cPr>
          <w:p>
            <w:pPr>
              <w:snapToGrid w:val="0"/>
              <w:jc w:val="center"/>
              <w:rPr>
                <w:rFonts w:hint="eastAsia" w:ascii="仿宋" w:hAnsi="仿宋" w:eastAsia="仿宋" w:cs="仿宋"/>
                <w:kern w:val="0"/>
                <w:sz w:val="28"/>
                <w:szCs w:val="28"/>
              </w:rPr>
            </w:pPr>
          </w:p>
        </w:tc>
        <w:tc>
          <w:tcPr>
            <w:tcW w:w="1334"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fitText w:val="960" w:id="67"/>
              </w:rPr>
              <w:t>技术领域</w:t>
            </w:r>
          </w:p>
        </w:tc>
        <w:tc>
          <w:tcPr>
            <w:tcW w:w="6535" w:type="dxa"/>
            <w:gridSpan w:val="7"/>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机械或机电一体化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cPr>
          <w:p>
            <w:pPr>
              <w:snapToGrid w:val="0"/>
              <w:jc w:val="center"/>
              <w:rPr>
                <w:rFonts w:hint="eastAsia" w:ascii="仿宋" w:hAnsi="仿宋" w:eastAsia="仿宋" w:cs="仿宋"/>
                <w:kern w:val="0"/>
                <w:sz w:val="28"/>
                <w:szCs w:val="28"/>
              </w:rPr>
            </w:pPr>
          </w:p>
        </w:tc>
        <w:tc>
          <w:tcPr>
            <w:tcW w:w="7869" w:type="dxa"/>
            <w:gridSpan w:val="8"/>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fitText w:val="1440" w:id="68"/>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6" w:hRule="atLeast"/>
          <w:jc w:val="center"/>
        </w:trPr>
        <w:tc>
          <w:tcPr>
            <w:tcW w:w="635" w:type="dxa"/>
            <w:vMerge w:val="continue"/>
          </w:tcPr>
          <w:p>
            <w:pPr>
              <w:snapToGrid w:val="0"/>
              <w:jc w:val="left"/>
              <w:rPr>
                <w:rFonts w:hint="eastAsia" w:ascii="仿宋" w:hAnsi="仿宋" w:eastAsia="仿宋" w:cs="仿宋"/>
                <w:kern w:val="0"/>
                <w:sz w:val="28"/>
                <w:szCs w:val="28"/>
              </w:rPr>
            </w:pPr>
          </w:p>
        </w:tc>
        <w:tc>
          <w:tcPr>
            <w:tcW w:w="7869" w:type="dxa"/>
            <w:gridSpan w:val="8"/>
            <w:vAlign w:val="center"/>
          </w:tcPr>
          <w:p>
            <w:pPr>
              <w:numPr>
                <w:ilvl w:val="0"/>
                <w:numId w:val="5"/>
              </w:num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电梯部件开发研制：</w:t>
            </w:r>
          </w:p>
          <w:p>
            <w:pPr>
              <w:snapToGrid w:val="0"/>
              <w:spacing w:line="360" w:lineRule="auto"/>
              <w:ind w:firstLine="420" w:firstLineChars="150"/>
              <w:jc w:val="both"/>
              <w:rPr>
                <w:rFonts w:hint="eastAsia" w:ascii="仿宋" w:hAnsi="仿宋" w:eastAsia="仿宋" w:cs="仿宋"/>
                <w:kern w:val="0"/>
                <w:sz w:val="24"/>
                <w:szCs w:val="24"/>
              </w:rPr>
            </w:pPr>
            <w:r>
              <w:rPr>
                <w:rFonts w:hint="eastAsia" w:ascii="仿宋" w:hAnsi="仿宋" w:eastAsia="仿宋" w:cs="仿宋"/>
                <w:kern w:val="0"/>
                <w:sz w:val="24"/>
                <w:szCs w:val="24"/>
              </w:rPr>
              <w:t>1）电梯曳引机研发；</w:t>
            </w:r>
          </w:p>
          <w:p>
            <w:pPr>
              <w:snapToGrid w:val="0"/>
              <w:spacing w:line="360" w:lineRule="auto"/>
              <w:ind w:firstLine="420" w:firstLineChars="150"/>
              <w:jc w:val="both"/>
              <w:rPr>
                <w:rFonts w:hint="eastAsia" w:ascii="仿宋" w:hAnsi="仿宋" w:eastAsia="仿宋" w:cs="仿宋"/>
                <w:kern w:val="0"/>
                <w:sz w:val="24"/>
                <w:szCs w:val="24"/>
              </w:rPr>
            </w:pPr>
            <w:r>
              <w:rPr>
                <w:rFonts w:hint="eastAsia" w:ascii="仿宋" w:hAnsi="仿宋" w:eastAsia="仿宋" w:cs="仿宋"/>
                <w:kern w:val="0"/>
                <w:sz w:val="24"/>
                <w:szCs w:val="24"/>
              </w:rPr>
              <w:t>2）电梯门机系统研发；</w:t>
            </w:r>
          </w:p>
          <w:p>
            <w:pPr>
              <w:snapToGrid w:val="0"/>
              <w:spacing w:line="360" w:lineRule="auto"/>
              <w:ind w:firstLine="420" w:firstLineChars="150"/>
              <w:jc w:val="both"/>
              <w:rPr>
                <w:rFonts w:hint="eastAsia" w:ascii="仿宋" w:hAnsi="仿宋" w:eastAsia="仿宋" w:cs="仿宋"/>
                <w:kern w:val="0"/>
                <w:sz w:val="24"/>
                <w:szCs w:val="24"/>
              </w:rPr>
            </w:pPr>
            <w:r>
              <w:rPr>
                <w:rFonts w:hint="eastAsia" w:ascii="仿宋" w:hAnsi="仿宋" w:eastAsia="仿宋" w:cs="仿宋"/>
                <w:kern w:val="0"/>
                <w:sz w:val="24"/>
                <w:szCs w:val="24"/>
              </w:rPr>
              <w:t>3）电梯安全系统研发；</w:t>
            </w:r>
          </w:p>
          <w:p>
            <w:pPr>
              <w:snapToGrid w:val="0"/>
              <w:spacing w:line="360" w:lineRule="auto"/>
              <w:ind w:firstLine="420" w:firstLineChars="150"/>
              <w:jc w:val="both"/>
              <w:rPr>
                <w:rFonts w:hint="eastAsia" w:ascii="仿宋" w:hAnsi="仿宋" w:eastAsia="仿宋" w:cs="仿宋"/>
                <w:kern w:val="0"/>
                <w:sz w:val="24"/>
                <w:szCs w:val="24"/>
              </w:rPr>
            </w:pPr>
            <w:r>
              <w:rPr>
                <w:rFonts w:hint="eastAsia" w:ascii="仿宋" w:hAnsi="仿宋" w:eastAsia="仿宋" w:cs="仿宋"/>
                <w:kern w:val="0"/>
                <w:sz w:val="24"/>
                <w:szCs w:val="24"/>
              </w:rPr>
              <w:t>4）电梯机械及装潢研发。</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2、电梯超高速电梯研发。</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3、电梯整体配置研发。</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4、加装电梯研发。</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5、特种电梯研发</w:t>
            </w:r>
            <w:r>
              <w:rPr>
                <w:rFonts w:hint="eastAsia" w:ascii="仿宋" w:hAnsi="仿宋" w:eastAsia="仿宋" w:cs="仿宋"/>
                <w:kern w:val="0"/>
                <w:sz w:val="24"/>
                <w:szCs w:val="24"/>
                <w:lang w:eastAsia="zh-CN"/>
              </w:rPr>
              <w:t>。</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研发主要技术指标参照相关国家标准GB7588;EN81</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主要功能以标准为基础在原有性能标准要求下提高相应安全指标；</w:t>
            </w:r>
          </w:p>
          <w:p>
            <w:pPr>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2"/>
                <w:sz w:val="24"/>
                <w:szCs w:val="24"/>
              </w:rPr>
              <w:t>乘客舒适感指标。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468" w:type="dxa"/>
            <w:gridSpan w:val="2"/>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企业导师姓名</w:t>
            </w:r>
          </w:p>
        </w:tc>
        <w:tc>
          <w:tcPr>
            <w:tcW w:w="2000" w:type="dxa"/>
            <w:gridSpan w:val="3"/>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刘旭光</w:t>
            </w:r>
          </w:p>
        </w:tc>
        <w:tc>
          <w:tcPr>
            <w:tcW w:w="1866" w:type="dxa"/>
            <w:gridSpan w:val="2"/>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253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cPr>
          <w:p>
            <w:pPr>
              <w:snapToGrid w:val="0"/>
              <w:jc w:val="center"/>
              <w:rPr>
                <w:rFonts w:hint="eastAsia" w:ascii="仿宋" w:hAnsi="仿宋" w:eastAsia="仿宋" w:cs="仿宋"/>
                <w:kern w:val="0"/>
                <w:sz w:val="28"/>
                <w:szCs w:val="28"/>
              </w:rPr>
            </w:pPr>
          </w:p>
        </w:tc>
        <w:tc>
          <w:tcPr>
            <w:tcW w:w="1468" w:type="dxa"/>
            <w:gridSpan w:val="2"/>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职务、职称</w:t>
            </w:r>
          </w:p>
        </w:tc>
        <w:tc>
          <w:tcPr>
            <w:tcW w:w="2000" w:type="dxa"/>
            <w:gridSpan w:val="3"/>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技术总监</w:t>
            </w:r>
          </w:p>
        </w:tc>
        <w:tc>
          <w:tcPr>
            <w:tcW w:w="1866" w:type="dxa"/>
            <w:gridSpan w:val="2"/>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从事的技术领域</w:t>
            </w:r>
          </w:p>
        </w:tc>
        <w:tc>
          <w:tcPr>
            <w:tcW w:w="253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电梯扶梯整体及部件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cPr>
          <w:p>
            <w:pPr>
              <w:snapToGrid w:val="0"/>
              <w:jc w:val="center"/>
              <w:rPr>
                <w:rFonts w:hint="eastAsia" w:ascii="仿宋" w:hAnsi="仿宋" w:eastAsia="仿宋" w:cs="仿宋"/>
                <w:kern w:val="0"/>
                <w:sz w:val="28"/>
                <w:szCs w:val="28"/>
              </w:rPr>
            </w:pPr>
          </w:p>
        </w:tc>
        <w:tc>
          <w:tcPr>
            <w:tcW w:w="7869" w:type="dxa"/>
            <w:gridSpan w:val="8"/>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3" w:hRule="atLeast"/>
          <w:jc w:val="center"/>
        </w:trPr>
        <w:tc>
          <w:tcPr>
            <w:tcW w:w="635" w:type="dxa"/>
            <w:vMerge w:val="continue"/>
          </w:tcPr>
          <w:p>
            <w:pPr>
              <w:snapToGrid w:val="0"/>
              <w:jc w:val="left"/>
              <w:rPr>
                <w:rFonts w:hint="eastAsia" w:ascii="仿宋" w:hAnsi="仿宋" w:eastAsia="仿宋" w:cs="仿宋"/>
                <w:kern w:val="0"/>
                <w:sz w:val="28"/>
                <w:szCs w:val="28"/>
              </w:rPr>
            </w:pPr>
          </w:p>
        </w:tc>
        <w:tc>
          <w:tcPr>
            <w:tcW w:w="7869"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91年湖南大学机械工程系机械设计制造专业毕业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96年开始从事电梯设计及整机部件开发、设计工作，先后在民企及外资电梯领先企业从事电梯整机设计及研发管理工作；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对电梯行业整机及部件设计理念认识深刻；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对行业标准熟悉；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对电梯整机及部件技术现状熟悉。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2"/>
                <w:sz w:val="24"/>
                <w:szCs w:val="24"/>
              </w:rPr>
              <w:t>对电梯整机及部件原理认识深刻。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5"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69"/>
              </w:rPr>
              <w:t>研究生联合培育信</w:t>
            </w:r>
            <w:r>
              <w:rPr>
                <w:rFonts w:hint="eastAsia" w:ascii="仿宋" w:hAnsi="仿宋" w:eastAsia="仿宋" w:cs="仿宋"/>
                <w:b/>
                <w:spacing w:val="37"/>
                <w:kern w:val="0"/>
                <w:sz w:val="28"/>
                <w:szCs w:val="28"/>
                <w:fitText w:val="3372" w:id="69"/>
              </w:rPr>
              <w:t>息</w:t>
            </w:r>
          </w:p>
        </w:tc>
        <w:tc>
          <w:tcPr>
            <w:tcW w:w="1627" w:type="dxa"/>
            <w:gridSpan w:val="3"/>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所需研究生学科专业</w:t>
            </w:r>
          </w:p>
        </w:tc>
        <w:tc>
          <w:tcPr>
            <w:tcW w:w="2241" w:type="dxa"/>
            <w:gridSpan w:val="3"/>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2"/>
                <w:sz w:val="24"/>
                <w:szCs w:val="24"/>
              </w:rPr>
              <w:t>机械或机电一体化</w:t>
            </w:r>
          </w:p>
        </w:tc>
        <w:tc>
          <w:tcPr>
            <w:tcW w:w="1466"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所需研究生技术领域</w:t>
            </w:r>
          </w:p>
        </w:tc>
        <w:tc>
          <w:tcPr>
            <w:tcW w:w="2535"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2"/>
                <w:sz w:val="24"/>
                <w:szCs w:val="24"/>
              </w:rPr>
              <w:t>电梯整机及部件研发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cPr>
          <w:p>
            <w:pPr>
              <w:snapToGrid w:val="0"/>
              <w:jc w:val="center"/>
              <w:rPr>
                <w:rFonts w:hint="eastAsia" w:ascii="仿宋" w:hAnsi="仿宋" w:eastAsia="仿宋" w:cs="仿宋"/>
                <w:kern w:val="0"/>
                <w:sz w:val="28"/>
                <w:szCs w:val="28"/>
              </w:rPr>
            </w:pPr>
          </w:p>
        </w:tc>
        <w:tc>
          <w:tcPr>
            <w:tcW w:w="1627" w:type="dxa"/>
            <w:gridSpan w:val="3"/>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82"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硕士</w:t>
            </w:r>
          </w:p>
        </w:tc>
        <w:tc>
          <w:tcPr>
            <w:tcW w:w="1259" w:type="dxa"/>
            <w:gridSpan w:val="2"/>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66"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535" w:type="dxa"/>
            <w:vMerge w:val="restart"/>
            <w:vAlign w:val="center"/>
          </w:tcPr>
          <w:p>
            <w:pPr>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□1个月内</w:t>
            </w:r>
          </w:p>
          <w:p>
            <w:pPr>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□3个月内</w:t>
            </w:r>
          </w:p>
          <w:p>
            <w:pPr>
              <w:snapToGrid w:val="0"/>
              <w:jc w:val="left"/>
              <w:rPr>
                <w:rFonts w:hint="eastAsia" w:ascii="仿宋" w:hAnsi="仿宋" w:eastAsia="仿宋" w:cs="仿宋"/>
                <w:kern w:val="0"/>
                <w:sz w:val="24"/>
                <w:szCs w:val="24"/>
              </w:rPr>
            </w:pPr>
            <w:r>
              <w:rPr>
                <w:rFonts w:hint="eastAsia" w:ascii="仿宋" w:hAnsi="仿宋" w:eastAsia="仿宋" w:cs="仿宋"/>
                <w:kern w:val="0"/>
                <w:sz w:val="24"/>
                <w:szCs w:val="24"/>
                <w:highlight w:val="black"/>
              </w:rPr>
              <w:t>□</w:t>
            </w:r>
            <w:r>
              <w:rPr>
                <w:rFonts w:hint="eastAsia" w:ascii="仿宋" w:hAnsi="仿宋" w:eastAsia="仿宋" w:cs="仿宋"/>
                <w:kern w:val="0"/>
                <w:sz w:val="24"/>
                <w:szCs w:val="24"/>
              </w:rPr>
              <w:t>半年内</w:t>
            </w:r>
          </w:p>
          <w:p>
            <w:pPr>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tcPr>
          <w:p>
            <w:pPr>
              <w:snapToGrid w:val="0"/>
              <w:jc w:val="center"/>
              <w:rPr>
                <w:rFonts w:hint="eastAsia" w:ascii="仿宋" w:hAnsi="仿宋" w:eastAsia="仿宋" w:cs="仿宋"/>
                <w:b/>
                <w:kern w:val="0"/>
                <w:sz w:val="28"/>
                <w:szCs w:val="28"/>
              </w:rPr>
            </w:pPr>
          </w:p>
        </w:tc>
        <w:tc>
          <w:tcPr>
            <w:tcW w:w="1627" w:type="dxa"/>
            <w:gridSpan w:val="3"/>
            <w:vMerge w:val="continue"/>
            <w:vAlign w:val="center"/>
          </w:tcPr>
          <w:p>
            <w:pPr>
              <w:snapToGrid w:val="0"/>
              <w:jc w:val="center"/>
              <w:rPr>
                <w:rFonts w:hint="eastAsia" w:ascii="仿宋" w:hAnsi="仿宋" w:eastAsia="仿宋" w:cs="仿宋"/>
                <w:b/>
                <w:kern w:val="0"/>
                <w:sz w:val="24"/>
                <w:szCs w:val="24"/>
              </w:rPr>
            </w:pPr>
          </w:p>
        </w:tc>
        <w:tc>
          <w:tcPr>
            <w:tcW w:w="982"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博士</w:t>
            </w:r>
          </w:p>
        </w:tc>
        <w:tc>
          <w:tcPr>
            <w:tcW w:w="1259" w:type="dxa"/>
            <w:gridSpan w:val="2"/>
            <w:vAlign w:val="center"/>
          </w:tcPr>
          <w:p>
            <w:pPr>
              <w:snapToGrid w:val="0"/>
              <w:jc w:val="center"/>
              <w:rPr>
                <w:rFonts w:hint="eastAsia" w:ascii="仿宋" w:hAnsi="仿宋" w:eastAsia="仿宋" w:cs="仿宋"/>
                <w:kern w:val="0"/>
                <w:sz w:val="24"/>
                <w:szCs w:val="24"/>
              </w:rPr>
            </w:pPr>
          </w:p>
        </w:tc>
        <w:tc>
          <w:tcPr>
            <w:tcW w:w="1466" w:type="dxa"/>
            <w:vMerge w:val="continue"/>
            <w:vAlign w:val="center"/>
          </w:tcPr>
          <w:p>
            <w:pPr>
              <w:snapToGrid w:val="0"/>
              <w:jc w:val="center"/>
              <w:rPr>
                <w:rFonts w:hint="eastAsia" w:ascii="仿宋" w:hAnsi="仿宋" w:eastAsia="仿宋" w:cs="仿宋"/>
                <w:b/>
                <w:kern w:val="0"/>
                <w:sz w:val="24"/>
                <w:szCs w:val="24"/>
              </w:rPr>
            </w:pPr>
          </w:p>
        </w:tc>
        <w:tc>
          <w:tcPr>
            <w:tcW w:w="2535" w:type="dxa"/>
            <w:vMerge w:val="continue"/>
            <w:vAlign w:val="center"/>
          </w:tcPr>
          <w:p>
            <w:pPr>
              <w:snapToGrid w:val="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635" w:type="dxa"/>
            <w:vMerge w:val="continue"/>
          </w:tcPr>
          <w:p>
            <w:pPr>
              <w:snapToGrid w:val="0"/>
              <w:jc w:val="center"/>
              <w:rPr>
                <w:rFonts w:hint="eastAsia" w:ascii="仿宋" w:hAnsi="仿宋" w:eastAsia="仿宋" w:cs="仿宋"/>
                <w:kern w:val="0"/>
                <w:sz w:val="28"/>
                <w:szCs w:val="28"/>
              </w:rPr>
            </w:pPr>
          </w:p>
        </w:tc>
        <w:tc>
          <w:tcPr>
            <w:tcW w:w="1627" w:type="dxa"/>
            <w:gridSpan w:val="3"/>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能够为研究生提供的生活条件（食、住、行等方面）</w:t>
            </w:r>
          </w:p>
        </w:tc>
        <w:tc>
          <w:tcPr>
            <w:tcW w:w="6242" w:type="dxa"/>
            <w:gridSpan w:val="5"/>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提供厂内免费食宿，出差的交通费按公司规定实报实销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50" w:name="_Toc28392"/>
      <w:r>
        <w:rPr>
          <w:rFonts w:hint="eastAsia" w:ascii="仿宋" w:hAnsi="仿宋" w:eastAsia="仿宋" w:cs="仿宋"/>
          <w:b w:val="0"/>
          <w:bCs w:val="0"/>
          <w:sz w:val="28"/>
          <w:szCs w:val="28"/>
          <w:lang w:val="en-US" w:eastAsia="zh-CN"/>
        </w:rPr>
        <w:t>B04202项目：SPI通讯控制技术在所有系统电梯上的应用</w:t>
      </w:r>
      <w:bookmarkEnd w:id="50"/>
    </w:p>
    <w:tbl>
      <w:tblPr>
        <w:tblStyle w:val="9"/>
        <w:tblW w:w="8504"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569"/>
        <w:gridCol w:w="163"/>
        <w:gridCol w:w="191"/>
        <w:gridCol w:w="791"/>
        <w:gridCol w:w="609"/>
        <w:gridCol w:w="380"/>
        <w:gridCol w:w="164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项目（技术）信息表</w:t>
            </w:r>
          </w:p>
        </w:tc>
        <w:tc>
          <w:tcPr>
            <w:tcW w:w="1569"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353" w:type="dxa"/>
            <w:gridSpan w:val="7"/>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SPI通讯控制技术在所有系统电梯上的应用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1569"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技术领域</w:t>
            </w:r>
          </w:p>
        </w:tc>
        <w:tc>
          <w:tcPr>
            <w:tcW w:w="6353" w:type="dxa"/>
            <w:gridSpan w:val="7"/>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机电一体化专业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7922" w:type="dxa"/>
            <w:gridSpan w:val="8"/>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6"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7922"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由于目前主流的控制系统，采用的是模拟量的控制方式，但其弊端是容易受到干扰，导致电梯运行平层错乱，尤其是高速或超高速电梯上，其局限性更是明显。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我们计划，SPI的数字量通讯方式，在中低速电梯上开始使用，再逐步向高速电梯或超高速电梯上使用。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企业导师信息表</w:t>
            </w:r>
          </w:p>
        </w:tc>
        <w:tc>
          <w:tcPr>
            <w:tcW w:w="1923" w:type="dxa"/>
            <w:gridSpan w:val="3"/>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企业导师姓名</w:t>
            </w:r>
          </w:p>
        </w:tc>
        <w:tc>
          <w:tcPr>
            <w:tcW w:w="1400"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邹耀锋</w:t>
            </w:r>
          </w:p>
        </w:tc>
        <w:tc>
          <w:tcPr>
            <w:tcW w:w="2023"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257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1923" w:type="dxa"/>
            <w:gridSpan w:val="3"/>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职务、职称</w:t>
            </w:r>
          </w:p>
        </w:tc>
        <w:tc>
          <w:tcPr>
            <w:tcW w:w="1400"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技术部长</w:t>
            </w:r>
          </w:p>
        </w:tc>
        <w:tc>
          <w:tcPr>
            <w:tcW w:w="2023"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从事的技术领域</w:t>
            </w:r>
          </w:p>
        </w:tc>
        <w:tc>
          <w:tcPr>
            <w:tcW w:w="257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7922" w:type="dxa"/>
            <w:gridSpan w:val="8"/>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7922"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2003年10月28日~2011年2月1日：飞鹏电梯技术部（快意电梯）技术工程师：主要从事永磁同步电机技术在电梯上的应用工作，2007年起，永磁同步电机在快意电梯上全面使用。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2011年2月17日~2012年2月1日：深圳市美迪斯电梯技术部长。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2012~至今：快意电梯股份有限公司，担任技术部长职务，主要带领团队从事高速电梯，目的层群控系统的研发、应用工作，完成多个大项目的非标设计工作，台湾U-TOWN，151台电梯，其中68台为高速电梯，完成了澳州KS1广场，6台目的层群控，2000KG,4M/S的研发，非标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58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研究生联合培育信息</w:t>
            </w:r>
          </w:p>
        </w:tc>
        <w:tc>
          <w:tcPr>
            <w:tcW w:w="1732"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所需研究生学科专业</w:t>
            </w:r>
          </w:p>
        </w:tc>
        <w:tc>
          <w:tcPr>
            <w:tcW w:w="1971" w:type="dxa"/>
            <w:gridSpan w:val="4"/>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机电一体化或相关专业</w:t>
            </w:r>
          </w:p>
        </w:tc>
        <w:tc>
          <w:tcPr>
            <w:tcW w:w="1643"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所需研究生技术领域</w:t>
            </w:r>
          </w:p>
        </w:tc>
        <w:tc>
          <w:tcPr>
            <w:tcW w:w="257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机电结合技术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1732" w:type="dxa"/>
            <w:gridSpan w:val="2"/>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82"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硕士</w:t>
            </w:r>
          </w:p>
        </w:tc>
        <w:tc>
          <w:tcPr>
            <w:tcW w:w="989"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43"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576" w:type="dxa"/>
            <w:vMerge w:val="restart"/>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□1个月内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□3个月内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■半年内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kern w:val="0"/>
                <w:sz w:val="28"/>
                <w:szCs w:val="28"/>
              </w:rPr>
            </w:pPr>
          </w:p>
        </w:tc>
        <w:tc>
          <w:tcPr>
            <w:tcW w:w="1732" w:type="dxa"/>
            <w:gridSpan w:val="2"/>
            <w:vMerge w:val="continue"/>
            <w:vAlign w:val="center"/>
          </w:tcPr>
          <w:p>
            <w:pPr>
              <w:jc w:val="center"/>
              <w:rPr>
                <w:rFonts w:hint="eastAsia" w:ascii="仿宋" w:hAnsi="仿宋" w:eastAsia="仿宋" w:cs="仿宋"/>
                <w:b/>
                <w:kern w:val="0"/>
                <w:sz w:val="24"/>
                <w:szCs w:val="24"/>
              </w:rPr>
            </w:pPr>
          </w:p>
        </w:tc>
        <w:tc>
          <w:tcPr>
            <w:tcW w:w="982"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博士</w:t>
            </w:r>
          </w:p>
        </w:tc>
        <w:tc>
          <w:tcPr>
            <w:tcW w:w="989"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43" w:type="dxa"/>
            <w:vMerge w:val="continue"/>
            <w:vAlign w:val="center"/>
          </w:tcPr>
          <w:p>
            <w:pPr>
              <w:jc w:val="center"/>
              <w:rPr>
                <w:rFonts w:hint="eastAsia" w:ascii="仿宋" w:hAnsi="仿宋" w:eastAsia="仿宋" w:cs="仿宋"/>
                <w:b/>
                <w:kern w:val="0"/>
                <w:sz w:val="24"/>
                <w:szCs w:val="24"/>
              </w:rPr>
            </w:pPr>
          </w:p>
        </w:tc>
        <w:tc>
          <w:tcPr>
            <w:tcW w:w="2576"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kern w:val="0"/>
                <w:sz w:val="28"/>
                <w:szCs w:val="28"/>
              </w:rPr>
            </w:pPr>
          </w:p>
        </w:tc>
        <w:tc>
          <w:tcPr>
            <w:tcW w:w="1732"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能够为研究生提供的生活条件（食、住、行等方面）</w:t>
            </w:r>
          </w:p>
        </w:tc>
        <w:tc>
          <w:tcPr>
            <w:tcW w:w="6190" w:type="dxa"/>
            <w:gridSpan w:val="6"/>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提供厂内免费食宿，出差的交通费按公司规定实报实销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51" w:name="_Toc3729"/>
      <w:r>
        <w:rPr>
          <w:rFonts w:hint="eastAsia" w:ascii="仿宋" w:hAnsi="仿宋" w:eastAsia="仿宋" w:cs="仿宋"/>
          <w:b w:val="0"/>
          <w:bCs w:val="0"/>
          <w:sz w:val="28"/>
          <w:szCs w:val="28"/>
          <w:lang w:val="en-US" w:eastAsia="zh-CN"/>
        </w:rPr>
        <w:t>B04203项目：超高速电梯研发</w:t>
      </w:r>
      <w:bookmarkEnd w:id="51"/>
    </w:p>
    <w:tbl>
      <w:tblPr>
        <w:tblStyle w:val="9"/>
        <w:tblW w:w="8504"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96"/>
        <w:gridCol w:w="135"/>
        <w:gridCol w:w="137"/>
        <w:gridCol w:w="616"/>
        <w:gridCol w:w="1142"/>
        <w:gridCol w:w="381"/>
        <w:gridCol w:w="1638"/>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项目（技术）信息表</w:t>
            </w:r>
          </w:p>
        </w:tc>
        <w:tc>
          <w:tcPr>
            <w:tcW w:w="139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473" w:type="dxa"/>
            <w:gridSpan w:val="7"/>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超高速电梯研发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139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技术领域</w:t>
            </w:r>
          </w:p>
        </w:tc>
        <w:tc>
          <w:tcPr>
            <w:tcW w:w="6473" w:type="dxa"/>
            <w:gridSpan w:val="7"/>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7869" w:type="dxa"/>
            <w:gridSpan w:val="8"/>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7869" w:type="dxa"/>
            <w:gridSpan w:val="8"/>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项目的技术领域和方向：</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电气工程领域，多变频器驱动和控制。</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关键技术难点：</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控制系统：采用多变频器技术，功率≥300kW，第四代驱动技术；</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轿厢气压调节系统：专门的加压时间曲线，采用变频器调节，与控制系统匹配；</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减行程控制技术：轿厢终端采用安全电路的减行程控制技术，满足安全完整性等级SIL3的要求；</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井道符合空气动力学：轿厢和对重、地坎、层门交错的时候，一张一吸，有较大的脉动风压，采用ANSYS进行风洞效应的分析；</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控制系统的EMC电磁兼容问题；</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基本参数和主要技术指标：</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产品基本参数：</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电梯类型：乘客电梯；</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电梯额定速度：10m/s；</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电梯额定载重：2000kg；</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电梯提升高度：170m≤TR≤450m；</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电梯驱动形式：曳引式驱动。</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主要技术指标：</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vertAlign w:val="superscript"/>
              </w:rPr>
            </w:pPr>
            <w:r>
              <w:rPr>
                <w:rFonts w:hint="eastAsia" w:ascii="仿宋" w:hAnsi="仿宋" w:eastAsia="仿宋" w:cs="仿宋"/>
                <w:kern w:val="0"/>
                <w:sz w:val="24"/>
                <w:szCs w:val="24"/>
              </w:rPr>
              <w:t>垂直方向的振动加速度≤0.30m/s</w:t>
            </w:r>
            <w:r>
              <w:rPr>
                <w:rFonts w:hint="eastAsia" w:ascii="仿宋" w:hAnsi="仿宋" w:eastAsia="仿宋" w:cs="仿宋"/>
                <w:kern w:val="0"/>
                <w:sz w:val="24"/>
                <w:szCs w:val="24"/>
                <w:vertAlign w:val="superscript"/>
              </w:rPr>
              <w:t>2</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vertAlign w:val="superscript"/>
              </w:rPr>
            </w:pPr>
            <w:r>
              <w:rPr>
                <w:rFonts w:hint="eastAsia" w:ascii="仿宋" w:hAnsi="仿宋" w:eastAsia="仿宋" w:cs="仿宋"/>
                <w:kern w:val="0"/>
                <w:sz w:val="24"/>
                <w:szCs w:val="24"/>
              </w:rPr>
              <w:t>水平方向的振动加速度≤0.20m/s</w:t>
            </w:r>
            <w:r>
              <w:rPr>
                <w:rFonts w:hint="eastAsia" w:ascii="仿宋" w:hAnsi="仿宋" w:eastAsia="仿宋" w:cs="仿宋"/>
                <w:kern w:val="0"/>
                <w:sz w:val="24"/>
                <w:szCs w:val="24"/>
                <w:vertAlign w:val="superscript"/>
              </w:rPr>
              <w:t>2</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运行中轿内噪声值≤60 dB(A)；</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开关门过程噪声值≤65 dB(A)；</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轿厢的平层准确度</w:t>
            </w:r>
            <w:r>
              <w:rPr>
                <w:rFonts w:hint="eastAsia" w:ascii="仿宋" w:hAnsi="仿宋" w:eastAsia="仿宋" w:cs="仿宋"/>
                <w:kern w:val="0"/>
                <w:sz w:val="24"/>
                <w:szCs w:val="24"/>
                <w:lang w:val="de-DE"/>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企业导师信息表</w:t>
            </w:r>
          </w:p>
        </w:tc>
        <w:tc>
          <w:tcPr>
            <w:tcW w:w="1668" w:type="dxa"/>
            <w:gridSpan w:val="3"/>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企业导师姓名</w:t>
            </w:r>
          </w:p>
        </w:tc>
        <w:tc>
          <w:tcPr>
            <w:tcW w:w="1758"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吴开斌</w:t>
            </w:r>
          </w:p>
        </w:tc>
        <w:tc>
          <w:tcPr>
            <w:tcW w:w="2019"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2424"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1668" w:type="dxa"/>
            <w:gridSpan w:val="3"/>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职务、职称</w:t>
            </w:r>
          </w:p>
        </w:tc>
        <w:tc>
          <w:tcPr>
            <w:tcW w:w="1758"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研发部部长</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工程师</w:t>
            </w:r>
          </w:p>
        </w:tc>
        <w:tc>
          <w:tcPr>
            <w:tcW w:w="2019"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从事的技术领域</w:t>
            </w:r>
          </w:p>
        </w:tc>
        <w:tc>
          <w:tcPr>
            <w:tcW w:w="2424"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电梯电气系统设计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7869" w:type="dxa"/>
            <w:gridSpan w:val="8"/>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0"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7869" w:type="dxa"/>
            <w:gridSpan w:val="8"/>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一、本人2005年7月毕业，电气工程及其自动化专业，本科学历，工学学士。自毕业后，一直在快意电梯股份有限公司工作，先后任职：电气工程师、电气系统组组长、研发部部长。</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二、主要研发项目：</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变频智能扶梯的开发；</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HDB（第9期和第11期）控制系统的开发；</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高速电梯的开发；</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CTRL80M系统的开发；</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电梯控制柜EMC；</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消防员电梯的研发项目；</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远程服务管理中心系统项目；</w:t>
            </w:r>
          </w:p>
          <w:p>
            <w:pPr>
              <w:numPr>
                <w:ilvl w:val="0"/>
                <w:numId w:val="9"/>
              </w:num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轿厢意外移动保护项目；</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三、论文和专利成果：</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1、论文：先后在国家刊物发表论文4篇；</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2、专利：取得发明专利、实用新型专利、外观设计专利，累计30余项。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kern w:val="0"/>
                <w:sz w:val="28"/>
                <w:szCs w:val="28"/>
              </w:rPr>
              <w:t>研究生联合培育信息</w:t>
            </w:r>
          </w:p>
        </w:tc>
        <w:tc>
          <w:tcPr>
            <w:tcW w:w="1531"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所需研究生学科专业</w:t>
            </w:r>
          </w:p>
        </w:tc>
        <w:tc>
          <w:tcPr>
            <w:tcW w:w="2276" w:type="dxa"/>
            <w:gridSpan w:val="4"/>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电子类、电气自动化</w:t>
            </w:r>
          </w:p>
        </w:tc>
        <w:tc>
          <w:tcPr>
            <w:tcW w:w="1638"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所需研究生技术领域</w:t>
            </w:r>
          </w:p>
        </w:tc>
        <w:tc>
          <w:tcPr>
            <w:tcW w:w="2424"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1531" w:type="dxa"/>
            <w:gridSpan w:val="2"/>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753"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硕士</w:t>
            </w:r>
          </w:p>
        </w:tc>
        <w:tc>
          <w:tcPr>
            <w:tcW w:w="1523"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38"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424" w:type="dxa"/>
            <w:vMerge w:val="restart"/>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□1个月内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□3个月内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□半年内</w:t>
            </w:r>
          </w:p>
          <w:p>
            <w:pPr>
              <w:jc w:val="left"/>
              <w:rPr>
                <w:rFonts w:hint="eastAsia" w:ascii="仿宋" w:hAnsi="仿宋" w:eastAsia="仿宋" w:cs="仿宋"/>
                <w:kern w:val="0"/>
                <w:sz w:val="24"/>
                <w:szCs w:val="24"/>
              </w:rPr>
            </w:pPr>
            <w:r>
              <w:rPr>
                <w:rFonts w:hint="eastAsia" w:ascii="MS Mincho" w:hAnsi="MS Mincho" w:eastAsia="MS Mincho" w:cs="MS Mincho"/>
                <w:kern w:val="0"/>
                <w:sz w:val="24"/>
                <w:szCs w:val="24"/>
              </w:rPr>
              <w:t>■</w:t>
            </w:r>
            <w:r>
              <w:rPr>
                <w:rFonts w:hint="eastAsia" w:ascii="仿宋" w:hAnsi="仿宋" w:eastAsia="仿宋" w:cs="仿宋"/>
                <w:kern w:val="0"/>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b/>
                <w:kern w:val="0"/>
                <w:sz w:val="28"/>
                <w:szCs w:val="28"/>
              </w:rPr>
            </w:pPr>
          </w:p>
        </w:tc>
        <w:tc>
          <w:tcPr>
            <w:tcW w:w="1531" w:type="dxa"/>
            <w:gridSpan w:val="2"/>
            <w:vMerge w:val="continue"/>
            <w:vAlign w:val="center"/>
          </w:tcPr>
          <w:p>
            <w:pPr>
              <w:jc w:val="center"/>
              <w:rPr>
                <w:rFonts w:hint="eastAsia" w:ascii="仿宋" w:hAnsi="仿宋" w:eastAsia="仿宋" w:cs="仿宋"/>
                <w:b/>
                <w:kern w:val="0"/>
                <w:sz w:val="24"/>
                <w:szCs w:val="24"/>
              </w:rPr>
            </w:pPr>
          </w:p>
        </w:tc>
        <w:tc>
          <w:tcPr>
            <w:tcW w:w="753"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博士</w:t>
            </w:r>
          </w:p>
        </w:tc>
        <w:tc>
          <w:tcPr>
            <w:tcW w:w="1523"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638" w:type="dxa"/>
            <w:vMerge w:val="continue"/>
            <w:vAlign w:val="center"/>
          </w:tcPr>
          <w:p>
            <w:pPr>
              <w:jc w:val="center"/>
              <w:rPr>
                <w:rFonts w:hint="eastAsia" w:ascii="仿宋" w:hAnsi="仿宋" w:eastAsia="仿宋" w:cs="仿宋"/>
                <w:b/>
                <w:kern w:val="0"/>
                <w:sz w:val="24"/>
                <w:szCs w:val="24"/>
              </w:rPr>
            </w:pPr>
          </w:p>
        </w:tc>
        <w:tc>
          <w:tcPr>
            <w:tcW w:w="2424"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jc w:val="center"/>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60" w:leftChars="600" w:right="1260" w:rightChars="600" w:firstLine="0" w:firstLineChars="0"/>
              <w:jc w:val="distribute"/>
              <w:textAlignment w:val="auto"/>
              <w:outlineLvl w:val="9"/>
              <w:rPr>
                <w:rFonts w:hint="eastAsia" w:ascii="仿宋" w:hAnsi="仿宋" w:eastAsia="仿宋" w:cs="仿宋"/>
                <w:kern w:val="0"/>
                <w:sz w:val="28"/>
                <w:szCs w:val="28"/>
              </w:rPr>
            </w:pPr>
          </w:p>
        </w:tc>
        <w:tc>
          <w:tcPr>
            <w:tcW w:w="1531"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能够为研究生提供的生活条件（食、住、行等方面）</w:t>
            </w:r>
          </w:p>
        </w:tc>
        <w:tc>
          <w:tcPr>
            <w:tcW w:w="6338" w:type="dxa"/>
            <w:gridSpan w:val="6"/>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提供厂内免费食宿，出差的交通费按公司规定实报实销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pPr>
      <w:bookmarkStart w:id="52" w:name="_Toc6971"/>
      <w:r>
        <w:rPr>
          <w:rFonts w:hint="eastAsia" w:ascii="仿宋" w:hAnsi="仿宋" w:eastAsia="仿宋" w:cs="仿宋"/>
          <w:sz w:val="28"/>
          <w:szCs w:val="28"/>
          <w:lang w:val="en-US" w:eastAsia="zh-CN"/>
        </w:rPr>
        <w:t>单位简介</w:t>
      </w:r>
      <w:bookmarkEnd w:id="52"/>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28"/>
        <w:gridCol w:w="1074"/>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快意电梯股份有限公司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2628" w:type="dxa"/>
            <w:textDirection w:val="lrTb"/>
            <w:vAlign w:val="center"/>
          </w:tcPr>
          <w:p>
            <w:pPr>
              <w:jc w:val="left"/>
              <w:rPr>
                <w:rFonts w:hint="eastAsia" w:ascii="仿宋" w:hAnsi="仿宋" w:eastAsia="仿宋" w:cs="仿宋"/>
                <w:sz w:val="24"/>
                <w:szCs w:val="24"/>
              </w:rPr>
            </w:pPr>
            <w:r>
              <w:rPr>
                <w:rFonts w:hint="eastAsia" w:ascii="仿宋" w:hAnsi="仿宋" w:eastAsia="仿宋" w:cs="仿宋"/>
                <w:sz w:val="24"/>
                <w:szCs w:val="24"/>
              </w:rPr>
              <w:t>东莞市清溪镇谢坑金龙工业区金龙路</w:t>
            </w:r>
          </w:p>
        </w:tc>
        <w:tc>
          <w:tcPr>
            <w:tcW w:w="1074"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869"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特种设备制造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3" w:hRule="atLeast"/>
        </w:trPr>
        <w:tc>
          <w:tcPr>
            <w:tcW w:w="675" w:type="dxa"/>
            <w:vMerge w:val="continue"/>
            <w:textDirection w:val="tbRlV"/>
            <w:vAlign w:val="center"/>
          </w:tcPr>
          <w:p>
            <w:pPr>
              <w:jc w:val="center"/>
              <w:rPr>
                <w:rFonts w:hint="eastAsia" w:ascii="仿宋" w:hAnsi="仿宋" w:eastAsia="仿宋" w:cs="仿宋"/>
                <w:sz w:val="24"/>
                <w:szCs w:val="24"/>
              </w:rPr>
            </w:pPr>
          </w:p>
        </w:tc>
        <w:tc>
          <w:tcPr>
            <w:tcW w:w="1276"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快意电梯股份有限公司创立于1998年，具备国家质监总局颁发的特种设备制造、安装、改造和维修保养A 级资质，是一家集研发、设计、生产、安装和售后服务为一体的大型专业电梯企业，并于2017年3月24日正式登陆深圳中小板2003年以来，公司进入快速发展阶段，平均每年以双位数增速增长，年整梯生产能力达15000台。作为新加坡建屋发展局（HDB）核心电梯供应商，已经连续为包括新加坡建屋发展局、新加坡陆路交通管理局等项目提供电梯超过6000台，优质的产品和高效的服务，使得快意电梯产品行销至东南亚、澳洲、中东、印巴、南美、非洲等30多个国家和地区。连续五年中国电梯品牌出口额排名遥遥领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快意电梯先后通过ISO9001质量管理体系、ISO14001环境管理体系、OHSAS18001职业健康安全管理体系认证，电梯产品通过了德国TUV南德意志集团能效评审最高等级-A级认证、“中国环境标志认证”及欧盟“CE认证”。锐意进取的快意人向管理要效益，在收获累累订单的同时，也收获了社会各界的好评，先后被认定为“国家级高新技术企业”、“国家火炬计划重点高新技术企业”“全国用户满意产品”、“全国用户满意服务单位”、“广东省省级企业技术中心”、“广东省电梯节能工程技术研究开发中心”、“广东省著名商标”、“广东省名牌产品”、“广东省用户满意企业”、“守合同重信用企业”、“民营科技企业”等荣誉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目前，公司拥有员工1400人左右，注册资金3.348亿元，占地面积11万平方米，拥有业界领先的85米高度的直梯试验塔及40米扶梯试验塔，处于华南民族品牌领先位置。</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53" w:name="_Toc13689"/>
      <w:r>
        <w:rPr>
          <w:rFonts w:hint="eastAsia" w:ascii="仿宋" w:hAnsi="仿宋" w:eastAsia="仿宋" w:cs="仿宋"/>
          <w:b/>
          <w:sz w:val="28"/>
        </w:rPr>
        <w:t>单位名称：B04</w:t>
      </w:r>
      <w:r>
        <w:rPr>
          <w:rFonts w:hint="eastAsia" w:ascii="仿宋" w:hAnsi="仿宋" w:eastAsia="仿宋" w:cs="仿宋"/>
          <w:b/>
          <w:sz w:val="28"/>
          <w:lang w:val="en-US" w:eastAsia="zh-CN"/>
        </w:rPr>
        <w:t>3东莞华立实业股份有限公司</w:t>
      </w:r>
      <w:bookmarkEnd w:id="5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上市企业（股票代码:603038）</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单位联系人姓名：黎泽耀</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 xml:space="preserve"> 13556687703</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 996574768@qq.com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4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B04301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用于家装的共挤新型复合材料开发及成型关键技术研究</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材料改性和加工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B04302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封边条挤出通用胶粒配方和工艺的开发</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材料改性和加工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B04303</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装饰片材高仿压纹技术研究</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B04304</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PVC微发泡低密度高刚性异型装饰条成型关键技术研究</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材料成型与加工</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eastAsiaTheme="minorEastAsia"/>
          <w:sz w:val="20"/>
          <w:szCs w:val="22"/>
          <w:lang w:val="en-US" w:eastAsia="zh-CN"/>
        </w:rPr>
      </w:pPr>
      <w:bookmarkStart w:id="54" w:name="_Toc23679"/>
      <w:r>
        <w:rPr>
          <w:rFonts w:hint="eastAsia" w:ascii="仿宋" w:hAnsi="仿宋" w:eastAsia="仿宋" w:cs="仿宋"/>
          <w:b w:val="0"/>
          <w:bCs w:val="0"/>
          <w:sz w:val="24"/>
          <w:szCs w:val="24"/>
          <w:lang w:val="en-US" w:eastAsia="zh-CN"/>
        </w:rPr>
        <w:t>B04301项目：用于家装的共挤新型复合材料开发及成型关键技术研究</w:t>
      </w:r>
      <w:bookmarkEnd w:id="54"/>
    </w:p>
    <w:tbl>
      <w:tblPr>
        <w:tblStyle w:val="8"/>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bCs/>
                <w:spacing w:val="180"/>
                <w:kern w:val="0"/>
                <w:sz w:val="28"/>
                <w:szCs w:val="28"/>
              </w:rPr>
              <w:t>项目（技术）信息</w:t>
            </w:r>
            <w:r>
              <w:rPr>
                <w:rFonts w:hint="eastAsia" w:ascii="仿宋" w:hAnsi="仿宋" w:eastAsia="仿宋" w:cs="仿宋"/>
                <w:b/>
                <w:bCs/>
                <w:spacing w:val="72"/>
                <w:kern w:val="0"/>
                <w:sz w:val="28"/>
                <w:szCs w:val="2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用于家装的共挤新型复合材料开发及成型关键技术研究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材料改性和加工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7"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针对现有ABS材料在家装领域应用中的不足，以及加工过程中生产效率和自动化程度的不足，设计开发一种在线共挤的加工方式，配合ABS基材的改性技术，得到一种改性ABS与其他种类高分子的新型复合高分子材料。</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主要研发的内容有几个方面：</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适应连续制备和生产的ABS改性技术；</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设计产品连续自动化制备、在线共挤制备的工艺和技术参数；</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引进相关设备并进行技术改造；</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材料、设备、工艺的协同配合技术研究。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bCs/>
                <w:spacing w:val="288"/>
                <w:kern w:val="0"/>
                <w:sz w:val="28"/>
                <w:szCs w:val="28"/>
                <w:fitText w:val="5620" w:id="70"/>
              </w:rPr>
              <w:t>企业导师信息</w:t>
            </w:r>
            <w:r>
              <w:rPr>
                <w:rFonts w:hint="eastAsia" w:ascii="仿宋" w:hAnsi="仿宋" w:eastAsia="仿宋" w:cs="仿宋"/>
                <w:b/>
                <w:bCs/>
                <w:spacing w:val="-1"/>
                <w:kern w:val="0"/>
                <w:sz w:val="28"/>
                <w:szCs w:val="28"/>
                <w:fitText w:val="5620" w:id="70"/>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李贝特</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主任</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1"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博士毕业于北京化工大学高分子材料专业，从事高分子材料合成、改性及其应用相关领域5年，于2017年就职华立担任技术中心主任一职。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主持市级科技项目一项，参与国家973项目两项，参与国家重大基金项目两项，获得发明专利7项、发表国内外期刊论文5篇。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性格沉稳、自信、正直，待人真诚；工作踏实认真，讲求方法，富有创造力；责任心强，具备一定的领导能力和良好的团队精神。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bCs/>
                <w:spacing w:val="36"/>
                <w:kern w:val="0"/>
                <w:sz w:val="28"/>
                <w:szCs w:val="28"/>
                <w:fitText w:val="3372" w:id="71"/>
              </w:rPr>
              <w:t>研究生联合培育信</w:t>
            </w:r>
            <w:r>
              <w:rPr>
                <w:rFonts w:hint="eastAsia" w:ascii="仿宋" w:hAnsi="仿宋" w:eastAsia="仿宋" w:cs="仿宋"/>
                <w:b/>
                <w:bCs/>
                <w:spacing w:val="5"/>
                <w:kern w:val="0"/>
                <w:sz w:val="28"/>
                <w:szCs w:val="28"/>
                <w:fitText w:val="3372" w:id="71"/>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改性或加工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kern w:val="0"/>
                <w:sz w:val="28"/>
                <w:szCs w:val="28"/>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tcPr>
          <w:p>
            <w:pPr>
              <w:snapToGrid w:val="0"/>
              <w:rPr>
                <w:rFonts w:hint="eastAsia" w:ascii="仿宋" w:hAnsi="仿宋" w:eastAsia="仿宋" w:cs="仿宋"/>
                <w:sz w:val="24"/>
                <w:szCs w:val="24"/>
              </w:rPr>
            </w:pP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根据需求提供公司宿舍</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公司有内部食堂，以补贴形式解决午餐费用</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大小周工作制，享受国家法定相关假期</w:t>
            </w:r>
          </w:p>
        </w:tc>
      </w:tr>
    </w:tbl>
    <w:p>
      <w:p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B04302项目：封边条挤出通用胶粒配方和工艺的开发</w:t>
      </w:r>
    </w:p>
    <w:tbl>
      <w:tblPr>
        <w:tblStyle w:val="8"/>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bCs/>
                <w:spacing w:val="177"/>
                <w:kern w:val="0"/>
                <w:sz w:val="28"/>
                <w:szCs w:val="28"/>
                <w:fitText w:val="5620" w:id="72"/>
              </w:rPr>
              <w:t>项目（技术）信息</w:t>
            </w:r>
            <w:r>
              <w:rPr>
                <w:rFonts w:hint="eastAsia" w:ascii="仿宋" w:hAnsi="仿宋" w:eastAsia="仿宋" w:cs="仿宋"/>
                <w:b/>
                <w:bCs/>
                <w:spacing w:val="1"/>
                <w:kern w:val="0"/>
                <w:sz w:val="28"/>
                <w:szCs w:val="28"/>
                <w:fitText w:val="5620" w:id="72"/>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封边条挤出通用胶粒配方和工艺的开发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材料改性和加工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0"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为了优化公司PVC封边条的生产模式，配合公司的整体生产流程规划，现提出统一的生产工艺路线：原料—挤出造粒—挤出成型。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在公司现有PVC封边条配方的基础上，通过研究不同加工机械工艺参数的特点，开发出适合我司不同类型机械生产PVC封边条的通用胶粒配方及相应的加工工艺参数。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主要研究内容有几个方面：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公司主要生产机械类型及其加工工艺的对应和整合；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研制适应不同机械加工能力的通用胶粒配方（可以有多个类型适应不同市场需求）；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针对同一胶粒配方、不同生产机械，进行不同工艺参数的研制、对应模具的研制以及配合辅料的开发。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bCs/>
                <w:spacing w:val="288"/>
                <w:kern w:val="0"/>
                <w:sz w:val="28"/>
                <w:szCs w:val="28"/>
                <w:fitText w:val="5620" w:id="73"/>
              </w:rPr>
              <w:t>企业导师信息</w:t>
            </w:r>
            <w:r>
              <w:rPr>
                <w:rFonts w:hint="eastAsia" w:ascii="仿宋" w:hAnsi="仿宋" w:eastAsia="仿宋" w:cs="仿宋"/>
                <w:b/>
                <w:bCs/>
                <w:spacing w:val="-1"/>
                <w:kern w:val="0"/>
                <w:sz w:val="28"/>
                <w:szCs w:val="28"/>
                <w:fitText w:val="5620" w:id="73"/>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胡仙林</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9"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湖北黄冈人，硕士学历。15年毕业于武汉工程大学化工学院化学工艺专业。毕业至今在华立实业股份有限公司从事PVC、ABS配方改善技术方面的工作。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在塑料改性和加工领域具有丰富的技术经验，在校期间做过助教，做事认真有耐心。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szCs w:val="24"/>
              </w:rPr>
            </w:pPr>
            <w:r>
              <w:rPr>
                <w:rFonts w:hint="eastAsia" w:ascii="仿宋" w:hAnsi="仿宋" w:eastAsia="仿宋" w:cs="仿宋"/>
                <w:b/>
                <w:bCs/>
                <w:spacing w:val="36"/>
                <w:kern w:val="0"/>
                <w:sz w:val="28"/>
                <w:szCs w:val="28"/>
                <w:fitText w:val="3372" w:id="74"/>
              </w:rPr>
              <w:t>研究生联合培育信</w:t>
            </w:r>
            <w:r>
              <w:rPr>
                <w:rFonts w:hint="eastAsia" w:ascii="仿宋" w:hAnsi="仿宋" w:eastAsia="仿宋" w:cs="仿宋"/>
                <w:b/>
                <w:bCs/>
                <w:spacing w:val="5"/>
                <w:kern w:val="0"/>
                <w:sz w:val="28"/>
                <w:szCs w:val="28"/>
                <w:fitText w:val="3372" w:id="74"/>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改性或加工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kern w:val="0"/>
                <w:sz w:val="24"/>
                <w:szCs w:val="24"/>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numPr>
                <w:ilvl w:val="0"/>
                <w:numId w:val="12"/>
              </w:numPr>
              <w:snapToGrid w:val="0"/>
              <w:jc w:val="both"/>
              <w:rPr>
                <w:rFonts w:hint="eastAsia" w:ascii="仿宋" w:hAnsi="仿宋" w:eastAsia="仿宋" w:cs="仿宋"/>
                <w:sz w:val="24"/>
                <w:szCs w:val="24"/>
              </w:rPr>
            </w:pPr>
            <w:r>
              <w:rPr>
                <w:rFonts w:hint="eastAsia" w:ascii="仿宋" w:hAnsi="仿宋" w:eastAsia="仿宋" w:cs="仿宋"/>
                <w:sz w:val="24"/>
                <w:szCs w:val="24"/>
              </w:rPr>
              <w:t>根据需求提供公司宿舍</w:t>
            </w:r>
          </w:p>
          <w:p>
            <w:pPr>
              <w:numPr>
                <w:ilvl w:val="0"/>
                <w:numId w:val="12"/>
              </w:numPr>
              <w:snapToGrid w:val="0"/>
              <w:jc w:val="both"/>
              <w:rPr>
                <w:rFonts w:hint="eastAsia" w:ascii="仿宋" w:hAnsi="仿宋" w:eastAsia="仿宋" w:cs="仿宋"/>
                <w:sz w:val="24"/>
                <w:szCs w:val="24"/>
              </w:rPr>
            </w:pPr>
            <w:r>
              <w:rPr>
                <w:rFonts w:hint="eastAsia" w:ascii="仿宋" w:hAnsi="仿宋" w:eastAsia="仿宋" w:cs="仿宋"/>
                <w:sz w:val="24"/>
                <w:szCs w:val="24"/>
              </w:rPr>
              <w:t>公司有内部食堂，以补贴形式解决午餐费用</w:t>
            </w:r>
          </w:p>
          <w:p>
            <w:pPr>
              <w:numPr>
                <w:ilvl w:val="0"/>
                <w:numId w:val="12"/>
              </w:numPr>
              <w:snapToGrid w:val="0"/>
              <w:jc w:val="both"/>
              <w:rPr>
                <w:rFonts w:hint="eastAsia" w:ascii="仿宋" w:hAnsi="仿宋" w:eastAsia="仿宋" w:cs="仿宋"/>
                <w:sz w:val="24"/>
                <w:szCs w:val="24"/>
              </w:rPr>
            </w:pPr>
            <w:r>
              <w:rPr>
                <w:rFonts w:hint="eastAsia" w:ascii="仿宋" w:hAnsi="仿宋" w:eastAsia="仿宋" w:cs="仿宋"/>
                <w:sz w:val="24"/>
                <w:szCs w:val="24"/>
              </w:rPr>
              <w:t>大小周工作制，享受国家法定相关假期</w:t>
            </w:r>
          </w:p>
        </w:tc>
      </w:tr>
    </w:tbl>
    <w:p>
      <w:pPr>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B04303项目：装饰片材高仿压纹技术研究</w:t>
      </w:r>
    </w:p>
    <w:tbl>
      <w:tblPr>
        <w:tblStyle w:val="8"/>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bCs/>
                <w:spacing w:val="177"/>
                <w:kern w:val="0"/>
                <w:sz w:val="28"/>
                <w:szCs w:val="28"/>
                <w:fitText w:val="5620" w:id="75"/>
              </w:rPr>
              <w:t>项目（技术）信息</w:t>
            </w:r>
            <w:r>
              <w:rPr>
                <w:rFonts w:hint="eastAsia" w:ascii="仿宋" w:hAnsi="仿宋" w:eastAsia="仿宋" w:cs="仿宋"/>
                <w:b/>
                <w:bCs/>
                <w:spacing w:val="1"/>
                <w:kern w:val="0"/>
                <w:sz w:val="28"/>
                <w:szCs w:val="28"/>
                <w:fitText w:val="5620" w:id="75"/>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装饰片材高仿压纹技术研究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8"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针对装饰片材表面处理关键技术及设备进行研究开发，形成高仿压纹的连续自动化生产技术及设备，提高装饰片材的生产技术水平，使装饰片材满足生产高效，生产成本低，高仿逼真，环保等市场需求。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其主要研究内容如下：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1.放卷机构的研究设计；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2.预热机构的研究设计；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3.在线加热机构的研究设计；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4.高仿压纹装置的研究设计；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5.冷却装置的研究设计；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6.自动恒张力收卷机构的研究设计。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bCs/>
                <w:spacing w:val="288"/>
                <w:kern w:val="0"/>
                <w:sz w:val="28"/>
                <w:szCs w:val="28"/>
                <w:fitText w:val="5620" w:id="76"/>
              </w:rPr>
              <w:t>企业导师信息</w:t>
            </w:r>
            <w:r>
              <w:rPr>
                <w:rFonts w:hint="eastAsia" w:ascii="仿宋" w:hAnsi="仿宋" w:eastAsia="仿宋" w:cs="仿宋"/>
                <w:b/>
                <w:bCs/>
                <w:spacing w:val="-1"/>
                <w:kern w:val="0"/>
                <w:sz w:val="28"/>
                <w:szCs w:val="28"/>
                <w:fitText w:val="5620" w:id="76"/>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唐辉文</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8"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1997年至2000年，本人在广东省高级技工学院（广东省高级技师学院）学习电子电工专业。2009年进入东莞市华立股份有限公司，任公司技术中心技师。本人曾参与发明多项专利，并多次获得市级和省级奖项。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2013年和2014年在公司同事的共同努力下，获得东莞市科学技术进步一等奖各一项，2014年获得广东省科学技术进步三等奖一项。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独自发明1项（已授权）；参与发明专利15项（已授权专利11项，受理专利4项）。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szCs w:val="24"/>
              </w:rPr>
            </w:pPr>
            <w:r>
              <w:rPr>
                <w:rFonts w:hint="eastAsia" w:ascii="仿宋" w:hAnsi="仿宋" w:eastAsia="仿宋" w:cs="仿宋"/>
                <w:b/>
                <w:bCs/>
                <w:spacing w:val="36"/>
                <w:kern w:val="0"/>
                <w:sz w:val="28"/>
                <w:szCs w:val="28"/>
                <w:fitText w:val="3372" w:id="77"/>
              </w:rPr>
              <w:t>研究生联合培育信</w:t>
            </w:r>
            <w:r>
              <w:rPr>
                <w:rFonts w:hint="eastAsia" w:ascii="仿宋" w:hAnsi="仿宋" w:eastAsia="仿宋" w:cs="仿宋"/>
                <w:b/>
                <w:bCs/>
                <w:spacing w:val="5"/>
                <w:kern w:val="0"/>
                <w:sz w:val="28"/>
                <w:szCs w:val="28"/>
                <w:fitText w:val="3372" w:id="77"/>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机械电子</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kern w:val="0"/>
                <w:sz w:val="24"/>
                <w:szCs w:val="24"/>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numPr>
                <w:ilvl w:val="0"/>
                <w:numId w:val="13"/>
              </w:numPr>
              <w:snapToGrid w:val="0"/>
              <w:jc w:val="both"/>
              <w:rPr>
                <w:rFonts w:hint="eastAsia" w:ascii="仿宋" w:hAnsi="仿宋" w:eastAsia="仿宋" w:cs="仿宋"/>
                <w:sz w:val="24"/>
                <w:szCs w:val="24"/>
              </w:rPr>
            </w:pPr>
            <w:r>
              <w:rPr>
                <w:rFonts w:hint="eastAsia" w:ascii="仿宋" w:hAnsi="仿宋" w:eastAsia="仿宋" w:cs="仿宋"/>
                <w:sz w:val="24"/>
                <w:szCs w:val="24"/>
              </w:rPr>
              <w:t>根据需求提供公司宿舍</w:t>
            </w:r>
          </w:p>
          <w:p>
            <w:pPr>
              <w:numPr>
                <w:ilvl w:val="0"/>
                <w:numId w:val="13"/>
              </w:numPr>
              <w:snapToGrid w:val="0"/>
              <w:jc w:val="both"/>
              <w:rPr>
                <w:rFonts w:hint="eastAsia" w:ascii="仿宋" w:hAnsi="仿宋" w:eastAsia="仿宋" w:cs="仿宋"/>
                <w:sz w:val="24"/>
                <w:szCs w:val="24"/>
              </w:rPr>
            </w:pPr>
            <w:r>
              <w:rPr>
                <w:rFonts w:hint="eastAsia" w:ascii="仿宋" w:hAnsi="仿宋" w:eastAsia="仿宋" w:cs="仿宋"/>
                <w:sz w:val="24"/>
                <w:szCs w:val="24"/>
              </w:rPr>
              <w:t>公司有内部食堂，以补贴形式解决午餐费用</w:t>
            </w:r>
          </w:p>
          <w:p>
            <w:pPr>
              <w:numPr>
                <w:ilvl w:val="0"/>
                <w:numId w:val="13"/>
              </w:numPr>
              <w:snapToGrid w:val="0"/>
              <w:jc w:val="both"/>
              <w:rPr>
                <w:rFonts w:hint="eastAsia" w:ascii="仿宋" w:hAnsi="仿宋" w:eastAsia="仿宋" w:cs="仿宋"/>
                <w:sz w:val="24"/>
                <w:szCs w:val="24"/>
              </w:rPr>
            </w:pPr>
            <w:r>
              <w:rPr>
                <w:rFonts w:hint="eastAsia" w:ascii="仿宋" w:hAnsi="仿宋" w:eastAsia="仿宋" w:cs="仿宋"/>
                <w:sz w:val="24"/>
                <w:szCs w:val="24"/>
              </w:rPr>
              <w:t>大小周工作制，享受国家法定相关假期</w:t>
            </w:r>
          </w:p>
        </w:tc>
      </w:tr>
    </w:tbl>
    <w:p>
      <w:pPr>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B04304项目：PVC微发泡低密度高刚性异型装饰条成型关键技术研究</w:t>
      </w:r>
    </w:p>
    <w:tbl>
      <w:tblPr>
        <w:tblStyle w:val="8"/>
        <w:tblW w:w="852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bCs/>
                <w:spacing w:val="177"/>
                <w:kern w:val="0"/>
                <w:sz w:val="28"/>
                <w:szCs w:val="28"/>
                <w:fitText w:val="5620" w:id="78"/>
              </w:rPr>
              <w:t>项目（技术）信息</w:t>
            </w:r>
            <w:r>
              <w:rPr>
                <w:rFonts w:hint="eastAsia" w:ascii="仿宋" w:hAnsi="仿宋" w:eastAsia="仿宋" w:cs="仿宋"/>
                <w:b/>
                <w:bCs/>
                <w:spacing w:val="1"/>
                <w:kern w:val="0"/>
                <w:sz w:val="28"/>
                <w:szCs w:val="28"/>
                <w:fitText w:val="5620" w:id="7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PVC微发泡低密度高刚性异型装饰条成型关键技术研究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材料成型与加工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本项目利用塑胶可发泡和可塑性原理，通过物理和化学发泡等协同创新，在挤出工艺及工装中的研究开发，形成装饰条微发泡连续挤出生产工艺及工装，实现产品高效节能和轻量化。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其主要研究内容如下：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PVC装饰条微发泡配方协同机理等研究设计；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发泡剂筛选与理化发泡协同研究；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计量、改性、成型、裁切连续工艺研究；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模具及冷却等工装设计。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bCs/>
                <w:spacing w:val="288"/>
                <w:kern w:val="0"/>
                <w:sz w:val="28"/>
                <w:szCs w:val="28"/>
                <w:fitText w:val="5620" w:id="79"/>
              </w:rPr>
              <w:t>企业导师信息</w:t>
            </w:r>
            <w:r>
              <w:rPr>
                <w:rFonts w:hint="eastAsia" w:ascii="仿宋" w:hAnsi="仿宋" w:eastAsia="仿宋" w:cs="仿宋"/>
                <w:b/>
                <w:bCs/>
                <w:spacing w:val="-1"/>
                <w:kern w:val="0"/>
                <w:sz w:val="28"/>
                <w:szCs w:val="28"/>
                <w:fitText w:val="5620" w:id="79"/>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唐文斌</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主任</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1"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专业：高分子材料加工。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自2011.11.24 加入华立集团工作至今。主要负责的工作内容：异型项目的研发开发和团队管理。在企业期间的新增开发异型项目有PVC微发泡、PVC木塑发泡、PVC木塑共挤、PE、PP异型条、TPE、TPV、PVC/TPU共混改性技术、硅胶、PVC透明配方等项目的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在几年的工作中获得11次工艺创新奖。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实用新型专利：11项。发明专利：2项。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两个项目主要负责人：《PVC微发泡低密度高刚性异型装饰条成型关键技术研究》、《粉末原料共混集成关键技术研究》等。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bCs/>
                <w:spacing w:val="36"/>
                <w:kern w:val="0"/>
                <w:sz w:val="28"/>
                <w:szCs w:val="28"/>
                <w:fitText w:val="3372" w:id="80"/>
              </w:rPr>
              <w:t>研究生联合培育信</w:t>
            </w:r>
            <w:r>
              <w:rPr>
                <w:rFonts w:hint="eastAsia" w:ascii="仿宋" w:hAnsi="仿宋" w:eastAsia="仿宋" w:cs="仿宋"/>
                <w:b/>
                <w:bCs/>
                <w:spacing w:val="5"/>
                <w:kern w:val="0"/>
                <w:sz w:val="28"/>
                <w:szCs w:val="28"/>
                <w:fitText w:val="3372" w:id="80"/>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kern w:val="0"/>
                <w:sz w:val="28"/>
                <w:szCs w:val="28"/>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bCs/>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numPr>
                <w:ilvl w:val="0"/>
                <w:numId w:val="14"/>
              </w:numPr>
              <w:snapToGrid w:val="0"/>
              <w:jc w:val="both"/>
              <w:rPr>
                <w:rFonts w:hint="eastAsia" w:ascii="仿宋" w:hAnsi="仿宋" w:eastAsia="仿宋" w:cs="仿宋"/>
                <w:sz w:val="24"/>
                <w:szCs w:val="24"/>
              </w:rPr>
            </w:pPr>
            <w:r>
              <w:rPr>
                <w:rFonts w:hint="eastAsia" w:ascii="仿宋" w:hAnsi="仿宋" w:eastAsia="仿宋" w:cs="仿宋"/>
                <w:sz w:val="24"/>
                <w:szCs w:val="24"/>
              </w:rPr>
              <w:t>根据需求提供公司宿舍</w:t>
            </w:r>
          </w:p>
          <w:p>
            <w:pPr>
              <w:numPr>
                <w:ilvl w:val="0"/>
                <w:numId w:val="14"/>
              </w:numPr>
              <w:snapToGrid w:val="0"/>
              <w:jc w:val="both"/>
              <w:rPr>
                <w:rFonts w:hint="eastAsia" w:ascii="仿宋" w:hAnsi="仿宋" w:eastAsia="仿宋" w:cs="仿宋"/>
                <w:sz w:val="24"/>
                <w:szCs w:val="24"/>
              </w:rPr>
            </w:pPr>
            <w:r>
              <w:rPr>
                <w:rFonts w:hint="eastAsia" w:ascii="仿宋" w:hAnsi="仿宋" w:eastAsia="仿宋" w:cs="仿宋"/>
                <w:sz w:val="24"/>
                <w:szCs w:val="24"/>
              </w:rPr>
              <w:t>公司有内部食堂，以补贴形式解决午餐费用</w:t>
            </w:r>
          </w:p>
          <w:p>
            <w:pPr>
              <w:numPr>
                <w:ilvl w:val="0"/>
                <w:numId w:val="14"/>
              </w:numPr>
              <w:snapToGrid w:val="0"/>
              <w:jc w:val="both"/>
              <w:rPr>
                <w:rFonts w:hint="eastAsia" w:ascii="仿宋" w:hAnsi="仿宋" w:eastAsia="仿宋" w:cs="仿宋"/>
                <w:sz w:val="24"/>
                <w:szCs w:val="24"/>
              </w:rPr>
            </w:pPr>
            <w:r>
              <w:rPr>
                <w:rFonts w:hint="eastAsia" w:ascii="仿宋" w:hAnsi="仿宋" w:eastAsia="仿宋" w:cs="仿宋"/>
                <w:sz w:val="24"/>
                <w:szCs w:val="24"/>
              </w:rPr>
              <w:t>大小周工作制，享受国家法定相关假期</w:t>
            </w:r>
          </w:p>
        </w:tc>
      </w:tr>
    </w:tbl>
    <w:p>
      <w:pPr>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55" w:name="_Toc8926"/>
      <w:r>
        <w:rPr>
          <w:rFonts w:hint="eastAsia" w:ascii="仿宋" w:hAnsi="仿宋" w:eastAsia="仿宋" w:cs="仿宋"/>
          <w:sz w:val="28"/>
          <w:szCs w:val="28"/>
          <w:lang w:val="en-US" w:eastAsia="zh-CN"/>
        </w:rPr>
        <w:t>单位简介</w:t>
      </w:r>
      <w:bookmarkEnd w:id="55"/>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55"/>
        <w:gridCol w:w="144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vAlign w:val="center"/>
          </w:tcPr>
          <w:p>
            <w:pPr>
              <w:snapToGrid w:val="0"/>
              <w:spacing w:line="276"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东莞华立实业股份有限公司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单位地址</w:t>
            </w:r>
          </w:p>
        </w:tc>
        <w:tc>
          <w:tcPr>
            <w:tcW w:w="3155" w:type="dxa"/>
            <w:vAlign w:val="center"/>
          </w:tcPr>
          <w:p>
            <w:pPr>
              <w:snapToGrid w:val="0"/>
              <w:ind w:firstLine="0" w:firstLineChars="0"/>
              <w:jc w:val="left"/>
              <w:rPr>
                <w:rFonts w:hint="eastAsia" w:ascii="仿宋" w:hAnsi="仿宋" w:eastAsia="仿宋" w:cs="仿宋"/>
                <w:sz w:val="24"/>
                <w:szCs w:val="24"/>
              </w:rPr>
            </w:pPr>
            <w:r>
              <w:rPr>
                <w:rFonts w:hint="eastAsia" w:ascii="仿宋" w:hAnsi="仿宋" w:eastAsia="仿宋" w:cs="仿宋"/>
                <w:sz w:val="24"/>
                <w:szCs w:val="24"/>
              </w:rPr>
              <w:t>广东省东莞市常平镇松柏塘华立工业屯</w:t>
            </w:r>
          </w:p>
        </w:tc>
        <w:tc>
          <w:tcPr>
            <w:tcW w:w="1440"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1976" w:type="dxa"/>
            <w:vAlign w:val="center"/>
          </w:tcPr>
          <w:p>
            <w:pPr>
              <w:snapToGrid w:val="0"/>
              <w:spacing w:line="276"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家具</w:t>
            </w:r>
            <w:r>
              <w:rPr>
                <w:rFonts w:hint="eastAsia" w:ascii="仿宋" w:hAnsi="仿宋" w:eastAsia="仿宋" w:cs="仿宋"/>
                <w:sz w:val="24"/>
                <w:szCs w:val="24"/>
                <w:lang w:eastAsia="zh-CN"/>
              </w:rPr>
              <w:t>、</w:t>
            </w:r>
            <w:r>
              <w:rPr>
                <w:rFonts w:hint="eastAsia" w:ascii="仿宋" w:hAnsi="仿宋" w:eastAsia="仿宋" w:cs="仿宋"/>
                <w:sz w:val="24"/>
                <w:szCs w:val="24"/>
              </w:rPr>
              <w:t>家居装饰材料制造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6"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vAlign w:val="center"/>
          </w:tcPr>
          <w:p>
            <w:pPr>
              <w:snapToGrid w:val="0"/>
              <w:spacing w:line="360" w:lineRule="auto"/>
              <w:ind w:firstLine="560"/>
              <w:jc w:val="left"/>
              <w:rPr>
                <w:rFonts w:hint="eastAsia" w:ascii="仿宋" w:hAnsi="仿宋" w:eastAsia="仿宋" w:cs="仿宋"/>
                <w:b w:val="0"/>
                <w:bCs/>
                <w:sz w:val="24"/>
                <w:szCs w:val="24"/>
              </w:rPr>
            </w:pPr>
            <w:r>
              <w:rPr>
                <w:rFonts w:hint="eastAsia" w:ascii="仿宋" w:hAnsi="仿宋" w:eastAsia="仿宋" w:cs="仿宋"/>
                <w:b w:val="0"/>
                <w:bCs/>
                <w:sz w:val="24"/>
                <w:szCs w:val="24"/>
              </w:rPr>
              <w:t>华立股份是专业从事装饰复合材料研发、设计、生产和销售的国家高新技术企业, 产品包括封边装饰材料、异型装饰材料和其他装饰材料,主要应用于板式家具的封边、表面装</w:t>
            </w:r>
          </w:p>
          <w:p>
            <w:pPr>
              <w:snapToGrid w:val="0"/>
              <w:spacing w:line="360" w:lineRule="auto"/>
              <w:ind w:firstLine="560"/>
              <w:jc w:val="left"/>
              <w:rPr>
                <w:rFonts w:hint="eastAsia" w:ascii="仿宋" w:hAnsi="仿宋" w:eastAsia="仿宋" w:cs="仿宋"/>
                <w:b w:val="0"/>
                <w:bCs/>
                <w:sz w:val="24"/>
                <w:szCs w:val="24"/>
              </w:rPr>
            </w:pPr>
            <w:r>
              <w:rPr>
                <w:rFonts w:hint="eastAsia" w:ascii="仿宋" w:hAnsi="仿宋" w:eastAsia="仿宋" w:cs="仿宋"/>
                <w:b w:val="0"/>
                <w:bCs/>
                <w:sz w:val="24"/>
                <w:szCs w:val="24"/>
              </w:rPr>
              <w:t>饰及室内装修装饰，是行业内产品种类最为齐全的企业之一。</w:t>
            </w:r>
          </w:p>
          <w:p>
            <w:pPr>
              <w:snapToGrid w:val="0"/>
              <w:spacing w:line="360" w:lineRule="auto"/>
              <w:ind w:firstLine="560"/>
              <w:jc w:val="left"/>
              <w:rPr>
                <w:rFonts w:hint="eastAsia" w:ascii="仿宋" w:hAnsi="仿宋" w:eastAsia="仿宋" w:cs="仿宋"/>
                <w:b w:val="0"/>
                <w:bCs/>
                <w:sz w:val="24"/>
                <w:szCs w:val="24"/>
              </w:rPr>
            </w:pPr>
            <w:r>
              <w:rPr>
                <w:rFonts w:hint="eastAsia" w:ascii="仿宋" w:hAnsi="仿宋" w:eastAsia="仿宋" w:cs="仿宋"/>
                <w:b w:val="0"/>
                <w:bCs/>
                <w:sz w:val="24"/>
                <w:szCs w:val="24"/>
              </w:rPr>
              <w:t>华立股份产品“家具用平板封边条”被认定为广东省名牌产品。凭借强大的品牌实力和优质的客户关系，公司两度与香港皇朝家私集团有限公司合作，成为“2008年 北京奥运会”生活家具封边装饰材料主要供应商和“2011年深圳大运会”生活及办公家具封边装饰材料主要供应商；2009年，华立股份被广东省对外贸易经济合作厅评为“2009-2011年度重点培育和发展的广东省出口名牌企业”；华立股份与东莞光润家具股份有限公司合作, 成为“2010年广州亚运会”家具封边装饰材料主要供应商。2015 年，华立股份被广东省家具商会授予“广东家居20年优质供应商”；2016年1月公司被广</w:t>
            </w:r>
          </w:p>
          <w:p>
            <w:pPr>
              <w:snapToGrid w:val="0"/>
              <w:spacing w:line="360" w:lineRule="auto"/>
              <w:ind w:firstLine="560"/>
              <w:jc w:val="left"/>
              <w:rPr>
                <w:rFonts w:hint="eastAsia" w:ascii="仿宋" w:hAnsi="仿宋" w:eastAsia="仿宋" w:cs="仿宋"/>
                <w:b w:val="0"/>
                <w:bCs/>
                <w:sz w:val="24"/>
                <w:szCs w:val="24"/>
              </w:rPr>
            </w:pPr>
            <w:r>
              <w:rPr>
                <w:rFonts w:hint="eastAsia" w:ascii="仿宋" w:hAnsi="仿宋" w:eastAsia="仿宋" w:cs="仿宋"/>
                <w:b w:val="0"/>
                <w:bCs/>
                <w:sz w:val="24"/>
                <w:szCs w:val="24"/>
              </w:rPr>
              <w:t>东省橱柜业商会评为“封边条领军品牌”。</w:t>
            </w:r>
          </w:p>
          <w:p>
            <w:pPr>
              <w:snapToGrid w:val="0"/>
              <w:spacing w:line="360" w:lineRule="auto"/>
              <w:ind w:firstLine="560"/>
              <w:jc w:val="left"/>
              <w:rPr>
                <w:rFonts w:hint="eastAsia" w:ascii="仿宋" w:hAnsi="仿宋" w:eastAsia="仿宋" w:cs="仿宋"/>
                <w:b/>
                <w:sz w:val="24"/>
                <w:szCs w:val="24"/>
              </w:rPr>
            </w:pPr>
            <w:r>
              <w:rPr>
                <w:rFonts w:hint="eastAsia" w:ascii="仿宋" w:hAnsi="仿宋" w:eastAsia="仿宋" w:cs="仿宋"/>
                <w:b w:val="0"/>
                <w:bCs/>
                <w:sz w:val="24"/>
                <w:szCs w:val="24"/>
              </w:rPr>
              <w:t>华立股份先后在四川、北京、浙江和天津设立了分、子公司，逐步建立起以珠三角地区、成渝经济圈、环渤海地区和长三角地区等国内四大家具产业聚集区为主要目标市场的生产基地，年生产能力超过10亿米，形成了“贴近市场、服务需求”的国内业务战略布局。</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56" w:name="_Toc1885"/>
      <w:r>
        <w:rPr>
          <w:rFonts w:hint="eastAsia" w:ascii="仿宋" w:hAnsi="仿宋" w:eastAsia="仿宋" w:cs="仿宋"/>
          <w:b/>
          <w:sz w:val="28"/>
        </w:rPr>
        <w:t>单位名称：B0</w:t>
      </w:r>
      <w:r>
        <w:rPr>
          <w:rFonts w:hint="eastAsia" w:ascii="仿宋" w:hAnsi="仿宋" w:eastAsia="仿宋" w:cs="仿宋"/>
          <w:b/>
          <w:sz w:val="28"/>
          <w:lang w:val="en-US" w:eastAsia="zh-CN"/>
        </w:rPr>
        <w:t>44广东拓斯达科技股份有限公司</w:t>
      </w:r>
      <w:bookmarkEnd w:id="5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上市企业（股票代码:300607）</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单位联系人姓名：马遥遥</w:t>
      </w:r>
      <w:r>
        <w:rPr>
          <w:rFonts w:hint="eastAsia" w:ascii="仿宋" w:hAnsi="仿宋" w:eastAsia="仿宋" w:cs="仿宋"/>
          <w:sz w:val="28"/>
          <w:szCs w:val="28"/>
        </w:rPr>
        <w:tab/>
      </w:r>
      <w:r>
        <w:rPr>
          <w:rFonts w:hint="eastAsia" w:ascii="仿宋" w:hAnsi="仿宋" w:eastAsia="仿宋" w:cs="仿宋"/>
          <w:sz w:val="28"/>
          <w:szCs w:val="28"/>
        </w:rPr>
        <w:t>手机：</w:t>
      </w:r>
      <w:r>
        <w:rPr>
          <w:rFonts w:hint="eastAsia" w:ascii="仿宋" w:hAnsi="仿宋" w:eastAsia="仿宋" w:cs="仿宋"/>
          <w:sz w:val="28"/>
          <w:szCs w:val="28"/>
          <w:lang w:val="en-US" w:eastAsia="zh-CN"/>
        </w:rPr>
        <w:t>13790545618</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电话：0769-85390821-232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邮箱：619761425@qq.com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B04401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多关节机器人关键技术研究及其产业化</w:t>
            </w:r>
          </w:p>
        </w:tc>
        <w:tc>
          <w:tcPr>
            <w:tcW w:w="128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机器人</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57" w:name="_Toc13632"/>
      <w:r>
        <w:rPr>
          <w:rFonts w:hint="eastAsia" w:ascii="仿宋" w:hAnsi="仿宋" w:eastAsia="仿宋" w:cs="仿宋"/>
          <w:b w:val="0"/>
          <w:bCs w:val="0"/>
          <w:sz w:val="28"/>
          <w:szCs w:val="28"/>
          <w:lang w:val="en-US" w:eastAsia="zh-CN"/>
        </w:rPr>
        <w:t>B04401项目：多关节机器人关键技术研究及其产业化</w:t>
      </w:r>
      <w:bookmarkEnd w:id="57"/>
    </w:p>
    <w:tbl>
      <w:tblPr>
        <w:tblStyle w:val="8"/>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690"/>
        <w:gridCol w:w="1"/>
        <w:gridCol w:w="121"/>
        <w:gridCol w:w="723"/>
        <w:gridCol w:w="1088"/>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200"/>
                <w:kern w:val="0"/>
                <w:sz w:val="24"/>
                <w:szCs w:val="24"/>
              </w:rPr>
              <w:t>项目（技术）信息</w:t>
            </w:r>
            <w:r>
              <w:rPr>
                <w:rFonts w:hint="eastAsia" w:ascii="仿宋" w:hAnsi="仿宋" w:eastAsia="仿宋" w:cs="仿宋"/>
                <w:b/>
                <w:spacing w:val="-1"/>
                <w:kern w:val="0"/>
                <w:sz w:val="24"/>
                <w:szCs w:val="24"/>
              </w:rPr>
              <w:t>表</w:t>
            </w:r>
          </w:p>
        </w:tc>
        <w:tc>
          <w:tcPr>
            <w:tcW w:w="169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项目名称</w:t>
            </w:r>
          </w:p>
        </w:tc>
        <w:tc>
          <w:tcPr>
            <w:tcW w:w="6278"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多关节机器人关键技术研究及其产业化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continue"/>
            <w:vAlign w:val="top"/>
          </w:tcPr>
          <w:p>
            <w:pPr>
              <w:snapToGrid w:val="0"/>
              <w:jc w:val="center"/>
              <w:rPr>
                <w:rFonts w:hint="eastAsia" w:ascii="仿宋" w:hAnsi="仿宋" w:eastAsia="仿宋" w:cs="仿宋"/>
                <w:sz w:val="24"/>
                <w:szCs w:val="24"/>
              </w:rPr>
            </w:pPr>
          </w:p>
        </w:tc>
        <w:tc>
          <w:tcPr>
            <w:tcW w:w="169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技术领域</w:t>
            </w:r>
          </w:p>
        </w:tc>
        <w:tc>
          <w:tcPr>
            <w:tcW w:w="6278"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5" w:type="dxa"/>
            <w:vMerge w:val="continue"/>
            <w:vAlign w:val="top"/>
          </w:tcPr>
          <w:p>
            <w:pPr>
              <w:snapToGrid w:val="0"/>
              <w:jc w:val="center"/>
              <w:rPr>
                <w:rFonts w:hint="eastAsia" w:ascii="仿宋" w:hAnsi="仿宋" w:eastAsia="仿宋" w:cs="仿宋"/>
                <w:kern w:val="0"/>
                <w:sz w:val="24"/>
                <w:szCs w:val="24"/>
              </w:rPr>
            </w:pPr>
          </w:p>
        </w:tc>
        <w:tc>
          <w:tcPr>
            <w:tcW w:w="7969" w:type="dxa"/>
            <w:gridSpan w:val="8"/>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项目主要研究内容：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(1)基于智能感知的总线式机器人硬件控制平台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针对工业机器人控制系统对环境感知及高速、高精运动控制需求，开发具有智能感知接口，适应于高速、高精、多轴联动的工业机器人总线式运动控制硬件平台。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(2)工业机器人运动学算法及轨迹规划技术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针对4-6轴不同结构的工业机器人，研究设计关节属性的机器人运动学反解方法，实现运动学反解的唯一性，规避运动学反解多解优化问题，同时为机器人轨迹规划过程中的不可达奇异点规避提供解决方案。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(3)工业机器人高速高精度控制、柔性加减速及变参数自适应控制技术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工业机器人的轨迹跟踪精度，除了取决于控制器的轨迹处理流程外，还受很多外界因素影响，如机器人结构、伺服驱动器参数、机器人负载，环境变化等。需要对伺服驱动器实施变参数自适应控制已保证机器人有高的响应速度和控制精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(4)工业机器人空间奇异点规避与智能避障算法，防碰撞、防干涉的自适应控制技术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通过机器人智能感知与运行规划及对惯性参数辨识分析，研究机器人运动过程的防碰撞、防干涉的自适应控制技术。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(5)工业机器人控制器可靠性设计技术及产业化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工业机器人控制系统的可靠性不高也是制约国产工业机器人推广的主要障碍之一，可靠性水平从根本上说是由设计决定的，并通过制造和管理实现。本项目研究工业机器人控制系统相关功能部件的可靠性设计技术，包括：硬件和软件可靠性设计、可靠性评测与科学增长、生产过程的质量保障体系的建立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２、拟解决的问题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（1）解决工业机器人控制器功能、性能及人机交互的差距问题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（2）解决工业机器人控制器用户工艺集成的问题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（3）解决国产工业机器人市场占有率不高问题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３、创新点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(1)采用基于最新的WMX架构软体控制内核，结合基于1000M 以太网技术，开发高速现场总线接口，较传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统的PC架构的运动控制卡机器人控制器，结构更紧凑、性价比更高；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(2)多制式智能传感接口，丰富信息资源。系统支持现场总线、标准以太网、USB 接口、RS485 接口等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多制式标准接口，可拓展位置检测、视觉、触觉、力觉等多类型智能传感，采用分段式管理实现包括位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置、生产状态、工艺参数等状态信息的“智能感知”系统。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(3)具备工业机器人运动规划、运动解算、插补、防碰撞自适应核心控制算法；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(4)示教编程、拖拽式学习和离线编程技术，针对不同应用环境，满足快速编程需求。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项目完成后可实现如下技术指标：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(1)EtheCAT现场总线接口；最多连接16个节点的伺服、IO模块、A/D，D/A等；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(2)支持的机器人结构：3~6轴的垂直多关节工业机器人+2轴变位机、平面多关节工业机器人、并联机器人、桁架式机器人、SCARA机器人等；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(3)示教功能：在线示教；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(4)离线编程：运行离线编程的控制代码；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(5)坐标设置：有关节、绝对、工具、用户自定义四种坐标系；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(6)外围设备接口：输入和输出接口、通信接口、网络接口；</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(7)智能传感器：位置检测、视觉、触觉、力觉等；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(8)位置伺服：机器人多轴联动、运动控制、速度和加速度控制、动态补偿等；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(9)安全保护：运行时系统状态监视、故障状态下的安全保护和故障自诊断；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(10)支持双通道、样条插补、超期预读、同步轴控制；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(11)最小规划分辨率低至0.1微米；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(12)外设扩展功能。RS485接口，可扩展伺服轴、外部I/O以及用户指定的设备；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(13)标准以太网接口，可与PC机进行通信；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pacing w:val="33"/>
                <w:kern w:val="0"/>
                <w:sz w:val="24"/>
                <w:szCs w:val="24"/>
                <w:lang w:val="en-US" w:eastAsia="zh-CN"/>
              </w:rPr>
            </w:pPr>
            <w:r>
              <w:rPr>
                <w:rFonts w:hint="eastAsia" w:ascii="仿宋" w:hAnsi="仿宋" w:eastAsia="仿宋" w:cs="仿宋"/>
                <w:sz w:val="24"/>
                <w:szCs w:val="24"/>
              </w:rPr>
              <w:t>(14)USB接口，可连接U盘、键盘等标准USB设备；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12"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罗小军</w:t>
            </w:r>
          </w:p>
        </w:tc>
        <w:tc>
          <w:tcPr>
            <w:tcW w:w="168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continue"/>
            <w:vAlign w:val="top"/>
          </w:tcPr>
          <w:p>
            <w:pPr>
              <w:snapToGrid w:val="0"/>
              <w:jc w:val="center"/>
              <w:rPr>
                <w:rFonts w:hint="eastAsia" w:ascii="仿宋" w:hAnsi="仿宋" w:eastAsia="仿宋" w:cs="仿宋"/>
                <w:sz w:val="24"/>
                <w:szCs w:val="24"/>
              </w:rPr>
            </w:pPr>
          </w:p>
        </w:tc>
        <w:tc>
          <w:tcPr>
            <w:tcW w:w="1812"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副院长、高级工程师</w:t>
            </w:r>
          </w:p>
        </w:tc>
        <w:tc>
          <w:tcPr>
            <w:tcW w:w="168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机器人系统，机器视觉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continue"/>
            <w:vAlign w:val="top"/>
          </w:tcPr>
          <w:p>
            <w:pPr>
              <w:snapToGrid w:val="0"/>
              <w:jc w:val="center"/>
              <w:rPr>
                <w:rFonts w:hint="eastAsia" w:ascii="仿宋" w:hAnsi="仿宋" w:eastAsia="仿宋" w:cs="仿宋"/>
                <w:sz w:val="24"/>
                <w:szCs w:val="24"/>
              </w:rPr>
            </w:pPr>
          </w:p>
        </w:tc>
        <w:tc>
          <w:tcPr>
            <w:tcW w:w="7969" w:type="dxa"/>
            <w:gridSpan w:val="8"/>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4" w:hRule="atLeast"/>
          <w:jc w:val="center"/>
        </w:trPr>
        <w:tc>
          <w:tcPr>
            <w:tcW w:w="535" w:type="dxa"/>
            <w:vMerge w:val="continue"/>
            <w:vAlign w:val="top"/>
          </w:tcPr>
          <w:p>
            <w:pPr>
              <w:snapToGrid w:val="0"/>
              <w:jc w:val="left"/>
              <w:rPr>
                <w:rFonts w:hint="eastAsia" w:ascii="仿宋" w:hAnsi="仿宋" w:eastAsia="仿宋" w:cs="仿宋"/>
                <w:sz w:val="24"/>
                <w:szCs w:val="24"/>
              </w:rPr>
            </w:pPr>
          </w:p>
        </w:tc>
        <w:tc>
          <w:tcPr>
            <w:tcW w:w="7969"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工作简历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从事运动控制、数控系统开发应用4年，完成了折弯机数控系统、4轴高精度CNC控制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系统、全电动注塑机控制系统开发（项目负责人）。目前主导六轴机器人控制系统开发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工作。擅长系统架构设计，数据库系统开发，并具有丰富运动控制算法、视觉系统开发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经验。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主要工作经历：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2015年5月~之今：广东拓斯达科技股份有限公司，系统工程师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2012年6月~2015年4月：固高科技（深圳）股份有限公：软件工程师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已经完成科研工作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1、基于PCB裸板的AOI控制器开发：主导整个系统架构，并完成检测算法的设计和开发工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2、开放式数控系统：主导系统架构、人机交互界面结构设计，完成HMI部分的开发工作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3、折弯机数控系统：完成折弯算法开发，3D折弯模拟模块开发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4、全电动数控系统：主导系统架构设计，并完成主要开发任务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5、软PLC开发：独立完成软PLC的结构设计及编码工作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6、基于EtherCAT总线控制的多关机机器人控制系统开发：主导系统架构设计，协调整体</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工作，完成底层插补算法开发，EtherCAT主站设计等工作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7、EtherCAT IO控制板开发：独立完成EtherCAT IO控制板设计及软件开发工作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在研究项目：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1、基于EtherCAT总线控制的多关机机器人多机控制系统开发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2、三机一体控制器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3、模温机控制器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4、机器视觉平台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5、自动化控制公共平台系统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主要论文：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1.XiaoJun Luo, Tao Chen, Ping Feng, XiaoBo Peng,  "A “L” PCB image detectio</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n method based on feature," Advanced Materials Research Vol. 487(2012) pp332-336,  ISTP</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 Tao Cheng, Xiaojun Luo, "Research on a Method of  Detecing PCB  Defects ba</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sed on "T" Shape Feature Extraction", Advanced Materials Research Vol.p.68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535"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56"/>
                <w:kern w:val="0"/>
                <w:sz w:val="28"/>
                <w:szCs w:val="28"/>
              </w:rPr>
              <w:t>研究生联合培育信</w:t>
            </w:r>
            <w:r>
              <w:rPr>
                <w:rFonts w:hint="eastAsia" w:ascii="仿宋" w:hAnsi="仿宋" w:eastAsia="仿宋" w:cs="仿宋"/>
                <w:b/>
                <w:spacing w:val="1"/>
                <w:kern w:val="0"/>
                <w:sz w:val="28"/>
                <w:szCs w:val="28"/>
              </w:rPr>
              <w:t>息</w:t>
            </w:r>
          </w:p>
        </w:tc>
        <w:tc>
          <w:tcPr>
            <w:tcW w:w="1690"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295"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控制工程、机械设计机器人自动化、机械电子工程</w:t>
            </w:r>
          </w:p>
        </w:tc>
        <w:tc>
          <w:tcPr>
            <w:tcW w:w="1327"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65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自动化、机器人、结构设计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continue"/>
            <w:vAlign w:val="top"/>
          </w:tcPr>
          <w:p>
            <w:pPr>
              <w:snapToGrid w:val="0"/>
              <w:jc w:val="center"/>
              <w:rPr>
                <w:rFonts w:hint="eastAsia" w:ascii="仿宋" w:hAnsi="仿宋" w:eastAsia="仿宋" w:cs="仿宋"/>
                <w:kern w:val="0"/>
                <w:sz w:val="24"/>
                <w:szCs w:val="24"/>
              </w:rPr>
            </w:pPr>
          </w:p>
        </w:tc>
        <w:tc>
          <w:tcPr>
            <w:tcW w:w="1690"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845"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5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w:t>
            </w:r>
          </w:p>
        </w:tc>
        <w:tc>
          <w:tcPr>
            <w:tcW w:w="1327"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65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Merge w:val="continue"/>
            <w:vAlign w:val="top"/>
          </w:tcPr>
          <w:p>
            <w:pPr>
              <w:snapToGrid w:val="0"/>
              <w:jc w:val="center"/>
              <w:rPr>
                <w:rFonts w:hint="eastAsia" w:ascii="仿宋" w:hAnsi="仿宋" w:eastAsia="仿宋" w:cs="仿宋"/>
                <w:b/>
                <w:kern w:val="0"/>
                <w:sz w:val="24"/>
                <w:szCs w:val="24"/>
              </w:rPr>
            </w:pPr>
          </w:p>
        </w:tc>
        <w:tc>
          <w:tcPr>
            <w:tcW w:w="1690" w:type="dxa"/>
            <w:vMerge w:val="continue"/>
            <w:vAlign w:val="center"/>
          </w:tcPr>
          <w:p>
            <w:pPr>
              <w:snapToGrid w:val="0"/>
              <w:jc w:val="center"/>
              <w:rPr>
                <w:rFonts w:hint="eastAsia" w:ascii="仿宋" w:hAnsi="仿宋" w:eastAsia="仿宋" w:cs="仿宋"/>
                <w:b/>
                <w:kern w:val="0"/>
                <w:sz w:val="24"/>
                <w:szCs w:val="24"/>
              </w:rPr>
            </w:pPr>
          </w:p>
        </w:tc>
        <w:tc>
          <w:tcPr>
            <w:tcW w:w="845"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50"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327" w:type="dxa"/>
            <w:vMerge w:val="continue"/>
            <w:vAlign w:val="center"/>
          </w:tcPr>
          <w:p>
            <w:pPr>
              <w:snapToGrid w:val="0"/>
              <w:jc w:val="center"/>
              <w:rPr>
                <w:rFonts w:hint="eastAsia" w:ascii="仿宋" w:hAnsi="仿宋" w:eastAsia="仿宋" w:cs="仿宋"/>
                <w:b/>
                <w:kern w:val="0"/>
                <w:sz w:val="24"/>
                <w:szCs w:val="24"/>
              </w:rPr>
            </w:pPr>
          </w:p>
        </w:tc>
        <w:tc>
          <w:tcPr>
            <w:tcW w:w="265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535" w:type="dxa"/>
            <w:vMerge w:val="continue"/>
            <w:vAlign w:val="top"/>
          </w:tcPr>
          <w:p>
            <w:pPr>
              <w:snapToGrid w:val="0"/>
              <w:jc w:val="center"/>
              <w:rPr>
                <w:rFonts w:hint="eastAsia" w:ascii="仿宋" w:hAnsi="仿宋" w:eastAsia="仿宋" w:cs="仿宋"/>
                <w:kern w:val="0"/>
                <w:sz w:val="24"/>
                <w:szCs w:val="24"/>
              </w:rPr>
            </w:pPr>
          </w:p>
        </w:tc>
        <w:tc>
          <w:tcPr>
            <w:tcW w:w="1690"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279" w:type="dxa"/>
            <w:gridSpan w:val="7"/>
            <w:vAlign w:val="center"/>
          </w:tcPr>
          <w:p>
            <w:pPr>
              <w:snapToGrid w:val="0"/>
              <w:rPr>
                <w:rFonts w:hint="eastAsia" w:ascii="仿宋" w:hAnsi="仿宋" w:eastAsia="仿宋" w:cs="仿宋"/>
                <w:sz w:val="24"/>
                <w:szCs w:val="24"/>
              </w:rPr>
            </w:pPr>
            <w:r>
              <w:rPr>
                <w:rFonts w:hint="eastAsia" w:ascii="仿宋" w:hAnsi="仿宋" w:eastAsia="仿宋" w:cs="仿宋"/>
                <w:sz w:val="24"/>
                <w:szCs w:val="24"/>
              </w:rPr>
              <w:t>公司提供标准住宿、发实习工资、报销来回路费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58" w:name="_Toc21223"/>
      <w:r>
        <w:rPr>
          <w:rFonts w:hint="eastAsia" w:ascii="仿宋" w:hAnsi="仿宋" w:eastAsia="仿宋" w:cs="仿宋"/>
          <w:sz w:val="28"/>
          <w:szCs w:val="28"/>
          <w:lang w:val="en-US" w:eastAsia="zh-CN"/>
        </w:rPr>
        <w:t>单位简介</w:t>
      </w:r>
      <w:bookmarkEnd w:id="58"/>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广东拓斯达科技股份有限公司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单位地址</w:t>
            </w:r>
          </w:p>
        </w:tc>
        <w:tc>
          <w:tcPr>
            <w:tcW w:w="3119" w:type="dxa"/>
            <w:textDirection w:val="lrTb"/>
            <w:vAlign w:val="center"/>
          </w:tcPr>
          <w:p>
            <w:pPr>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rPr>
              <w:t>东莞市大岭山新塘村新塘新路90号</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通用设备制造业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6"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广东拓斯达科技股份有限公司(SZ.300607)是一家获得国家级高新技术企业认定的智能制造综合服务商，专注于工业机器人为代表的智能装备的研发、制造、销售，致力于打造系统集成+ 本体制造 + 软件开发三位一体的工业机器人生态系统和整体自动化解决方案。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坚持“让工业文明回归自然之美”的品牌主张及“做一年回本的自动化”的核心价值理念。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sz w:val="24"/>
                <w:szCs w:val="24"/>
              </w:rPr>
            </w:pPr>
            <w:r>
              <w:rPr>
                <w:rFonts w:hint="eastAsia" w:ascii="仿宋" w:hAnsi="仿宋" w:eastAsia="仿宋" w:cs="仿宋"/>
                <w:sz w:val="24"/>
                <w:szCs w:val="24"/>
              </w:rPr>
              <w:t>主要客户包括世界500强企业在内的国内外知名企业近4千家，销售服务网络遍布全国，产品远销亚、美、欧、非等30多个国家。</w:t>
            </w:r>
          </w:p>
          <w:p>
            <w:pPr>
              <w:snapToGrid w:val="0"/>
              <w:spacing w:line="360" w:lineRule="exact"/>
              <w:jc w:val="center"/>
              <w:rPr>
                <w:rFonts w:hint="eastAsia" w:ascii="仿宋" w:hAnsi="仿宋" w:eastAsia="仿宋" w:cs="仿宋"/>
                <w:b/>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59" w:name="_Toc6063"/>
      <w:r>
        <w:rPr>
          <w:rFonts w:hint="eastAsia" w:ascii="仿宋" w:hAnsi="仿宋" w:eastAsia="仿宋" w:cs="仿宋"/>
          <w:b/>
          <w:sz w:val="28"/>
        </w:rPr>
        <w:t>单位名称：B0</w:t>
      </w:r>
      <w:r>
        <w:rPr>
          <w:rFonts w:hint="eastAsia" w:ascii="仿宋" w:hAnsi="仿宋" w:eastAsia="仿宋" w:cs="仿宋"/>
          <w:b/>
          <w:sz w:val="28"/>
          <w:lang w:val="en-US" w:eastAsia="zh-CN"/>
        </w:rPr>
        <w:t>45广东正业科技股份有限公司</w:t>
      </w:r>
      <w:bookmarkEnd w:id="5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上市企业（股票代码:300410）</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520"/>
        </w:tabs>
        <w:spacing w:line="240" w:lineRule="auto"/>
        <w:ind w:left="0" w:leftChars="0"/>
        <w:rPr>
          <w:rFonts w:hint="eastAsia" w:ascii="仿宋" w:hAnsi="仿宋" w:eastAsia="仿宋" w:cs="仿宋"/>
          <w:sz w:val="28"/>
          <w:szCs w:val="28"/>
        </w:rPr>
      </w:pPr>
      <w:r>
        <w:rPr>
          <w:rFonts w:hint="eastAsia" w:ascii="仿宋" w:hAnsi="仿宋" w:eastAsia="仿宋" w:cs="仿宋"/>
          <w:sz w:val="28"/>
          <w:szCs w:val="28"/>
        </w:rPr>
        <w:t>单位联系人姓名：吴雪</w:t>
      </w:r>
      <w:r>
        <w:rPr>
          <w:rFonts w:hint="eastAsia" w:ascii="仿宋" w:hAnsi="仿宋" w:eastAsia="仿宋" w:cs="仿宋"/>
          <w:sz w:val="28"/>
          <w:szCs w:val="28"/>
        </w:rPr>
        <w:tab/>
      </w:r>
      <w:r>
        <w:rPr>
          <w:rFonts w:hint="eastAsia" w:ascii="仿宋" w:hAnsi="仿宋" w:eastAsia="仿宋" w:cs="仿宋"/>
          <w:sz w:val="28"/>
          <w:szCs w:val="28"/>
        </w:rPr>
        <w:t>手机：15992823685</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电话：0769-88985079</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邮箱：fyq@zhengyee.com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Merge w:val="restart"/>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B04501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流体/电气仿真分析</w:t>
            </w:r>
          </w:p>
        </w:tc>
        <w:tc>
          <w:tcPr>
            <w:tcW w:w="1285" w:type="dxa"/>
            <w:vMerge w:val="restart"/>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285"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仿真分析技术应用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Merge w:val="continue"/>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高速高精点位控制系统的研究</w:t>
            </w:r>
          </w:p>
        </w:tc>
        <w:tc>
          <w:tcPr>
            <w:tcW w:w="1285" w:type="dxa"/>
            <w:vMerge w:val="continue"/>
            <w:textDirection w:val="lrTb"/>
            <w:vAlign w:val="center"/>
          </w:tcPr>
          <w:p>
            <w:pPr>
              <w:jc w:val="center"/>
              <w:rPr>
                <w:rFonts w:hint="eastAsia" w:ascii="仿宋" w:hAnsi="仿宋" w:eastAsia="仿宋" w:cs="仿宋"/>
                <w:sz w:val="24"/>
                <w:szCs w:val="24"/>
                <w:lang w:val="en-US" w:eastAsia="zh-CN"/>
              </w:rPr>
            </w:pPr>
          </w:p>
        </w:tc>
        <w:tc>
          <w:tcPr>
            <w:tcW w:w="1285" w:type="dxa"/>
            <w:vMerge w:val="continue"/>
            <w:vAlign w:val="center"/>
          </w:tcPr>
          <w:p>
            <w:pPr>
              <w:jc w:val="center"/>
              <w:rPr>
                <w:rFonts w:hint="eastAsia" w:ascii="仿宋" w:hAnsi="仿宋" w:eastAsia="仿宋" w:cs="仿宋"/>
                <w:sz w:val="24"/>
                <w:szCs w:val="24"/>
                <w:lang w:val="en-US" w:eastAsia="zh-CN"/>
              </w:rPr>
            </w:pP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光机电技术研发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Merge w:val="continue"/>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高频低损耗柔性材料</w:t>
            </w:r>
          </w:p>
        </w:tc>
        <w:tc>
          <w:tcPr>
            <w:tcW w:w="1285" w:type="dxa"/>
            <w:vMerge w:val="continue"/>
            <w:textDirection w:val="lrTb"/>
            <w:vAlign w:val="center"/>
          </w:tcPr>
          <w:p>
            <w:pPr>
              <w:jc w:val="center"/>
              <w:rPr>
                <w:rFonts w:hint="eastAsia" w:ascii="仿宋" w:hAnsi="仿宋" w:eastAsia="仿宋" w:cs="仿宋"/>
                <w:sz w:val="24"/>
                <w:szCs w:val="24"/>
                <w:lang w:val="en-US" w:eastAsia="zh-CN"/>
              </w:rPr>
            </w:pPr>
          </w:p>
        </w:tc>
        <w:tc>
          <w:tcPr>
            <w:tcW w:w="1285" w:type="dxa"/>
            <w:vMerge w:val="continue"/>
            <w:vAlign w:val="center"/>
          </w:tcPr>
          <w:p>
            <w:pPr>
              <w:jc w:val="center"/>
              <w:rPr>
                <w:rFonts w:hint="eastAsia" w:ascii="仿宋" w:hAnsi="仿宋" w:eastAsia="仿宋" w:cs="仿宋"/>
                <w:sz w:val="24"/>
                <w:szCs w:val="24"/>
                <w:lang w:val="en-US" w:eastAsia="zh-CN"/>
              </w:rPr>
            </w:pP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电子电路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Merge w:val="continue"/>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电磁屏蔽膜</w:t>
            </w:r>
          </w:p>
        </w:tc>
        <w:tc>
          <w:tcPr>
            <w:tcW w:w="1285" w:type="dxa"/>
            <w:vMerge w:val="continue"/>
            <w:textDirection w:val="lrTb"/>
            <w:vAlign w:val="center"/>
          </w:tcPr>
          <w:p>
            <w:pPr>
              <w:jc w:val="center"/>
              <w:rPr>
                <w:rFonts w:hint="eastAsia" w:ascii="仿宋" w:hAnsi="仿宋" w:eastAsia="仿宋" w:cs="仿宋"/>
                <w:sz w:val="24"/>
                <w:szCs w:val="24"/>
                <w:lang w:val="en-US" w:eastAsia="zh-CN"/>
              </w:rPr>
            </w:pPr>
          </w:p>
        </w:tc>
        <w:tc>
          <w:tcPr>
            <w:tcW w:w="1285" w:type="dxa"/>
            <w:vMerge w:val="continue"/>
            <w:vAlign w:val="center"/>
          </w:tcPr>
          <w:p>
            <w:pPr>
              <w:jc w:val="center"/>
              <w:rPr>
                <w:rFonts w:hint="eastAsia" w:ascii="仿宋" w:hAnsi="仿宋" w:eastAsia="仿宋" w:cs="仿宋"/>
                <w:sz w:val="24"/>
                <w:szCs w:val="24"/>
                <w:lang w:val="en-US" w:eastAsia="zh-CN"/>
              </w:rPr>
            </w:pP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电子电路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Merge w:val="continue"/>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激光应用研究</w:t>
            </w:r>
          </w:p>
        </w:tc>
        <w:tc>
          <w:tcPr>
            <w:tcW w:w="1285" w:type="dxa"/>
            <w:vMerge w:val="continue"/>
            <w:textDirection w:val="lrTb"/>
            <w:vAlign w:val="center"/>
          </w:tcPr>
          <w:p>
            <w:pPr>
              <w:jc w:val="center"/>
              <w:rPr>
                <w:rFonts w:hint="eastAsia" w:ascii="仿宋" w:hAnsi="仿宋" w:eastAsia="仿宋" w:cs="仿宋"/>
                <w:sz w:val="24"/>
                <w:szCs w:val="24"/>
                <w:lang w:val="en-US" w:eastAsia="zh-CN"/>
              </w:rPr>
            </w:pPr>
          </w:p>
        </w:tc>
        <w:tc>
          <w:tcPr>
            <w:tcW w:w="1285" w:type="dxa"/>
            <w:vMerge w:val="continue"/>
            <w:vAlign w:val="center"/>
          </w:tcPr>
          <w:p>
            <w:pPr>
              <w:jc w:val="center"/>
              <w:rPr>
                <w:rFonts w:hint="eastAsia" w:ascii="仿宋" w:hAnsi="仿宋" w:eastAsia="仿宋" w:cs="仿宋"/>
                <w:sz w:val="24"/>
                <w:szCs w:val="24"/>
                <w:lang w:val="en-US" w:eastAsia="zh-CN"/>
              </w:rPr>
            </w:pP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激光应用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Merge w:val="continue"/>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软件开发/算法</w:t>
            </w:r>
          </w:p>
        </w:tc>
        <w:tc>
          <w:tcPr>
            <w:tcW w:w="1285" w:type="dxa"/>
            <w:vMerge w:val="continue"/>
            <w:textDirection w:val="lrTb"/>
            <w:vAlign w:val="center"/>
          </w:tcPr>
          <w:p>
            <w:pPr>
              <w:jc w:val="center"/>
              <w:rPr>
                <w:rFonts w:hint="eastAsia" w:ascii="仿宋" w:hAnsi="仿宋" w:eastAsia="仿宋" w:cs="仿宋"/>
                <w:sz w:val="24"/>
                <w:szCs w:val="24"/>
                <w:lang w:val="en-US" w:eastAsia="zh-CN"/>
              </w:rPr>
            </w:pPr>
          </w:p>
        </w:tc>
        <w:tc>
          <w:tcPr>
            <w:tcW w:w="1285" w:type="dxa"/>
            <w:vMerge w:val="continue"/>
            <w:vAlign w:val="center"/>
          </w:tcPr>
          <w:p>
            <w:pPr>
              <w:jc w:val="center"/>
              <w:rPr>
                <w:rFonts w:hint="eastAsia" w:ascii="仿宋" w:hAnsi="仿宋" w:eastAsia="仿宋" w:cs="仿宋"/>
                <w:sz w:val="24"/>
                <w:szCs w:val="24"/>
                <w:lang w:val="en-US" w:eastAsia="zh-CN"/>
              </w:rPr>
            </w:pPr>
          </w:p>
        </w:tc>
        <w:tc>
          <w:tcPr>
            <w:tcW w:w="1280"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软件</w:t>
            </w:r>
            <w:r>
              <w:rPr>
                <w:rFonts w:hint="eastAsia" w:ascii="仿宋" w:hAnsi="仿宋" w:eastAsia="仿宋" w:cs="仿宋"/>
                <w:sz w:val="24"/>
                <w:szCs w:val="24"/>
                <w:lang w:val="en-US" w:eastAsia="zh-CN"/>
              </w:rPr>
              <w:t>/算法</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60" w:name="_Toc29970"/>
      <w:r>
        <w:rPr>
          <w:rFonts w:hint="eastAsia" w:ascii="仿宋" w:hAnsi="仿宋" w:eastAsia="仿宋" w:cs="仿宋"/>
          <w:b w:val="0"/>
          <w:bCs w:val="0"/>
          <w:sz w:val="28"/>
          <w:szCs w:val="28"/>
          <w:lang w:val="en-US" w:eastAsia="zh-CN"/>
        </w:rPr>
        <w:t>B04501项目：广东正业科技股份有限公司相关项目</w:t>
      </w:r>
      <w:bookmarkEnd w:id="60"/>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见项目研发内容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智能装备及高端材料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带接触流固耦合的复杂模型仿真分析预研</w:t>
            </w:r>
            <w:r>
              <w:rPr>
                <w:rFonts w:hint="eastAsia" w:ascii="仿宋" w:hAnsi="仿宋" w:eastAsia="仿宋" w:cs="仿宋"/>
                <w:b/>
                <w:bCs/>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计算分析吸附平台上镂空软软的平面度，解决复杂模型的带接触流固耦合的仿真分析难题，提高仿真分析模型计算收敛性，为PY300吸附平台的设计提供理论依据，为以后开展激光切割机/钻孔机、自动线款机吸附平台仿真分析及吸附平台的仿真分析流程化奠定基础。同时研究电-磁-热-流-固体结构多相物理场耦合的相关关键技术，为我司智能装备及仪器设备的可靠性设计及仿真分析技术的预研提供人才储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技术指标：（1）FPC全板平面度在0.8mm以内。（2）若采用微孔吸附方式，需保证不造成飞墨；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高速高精点位控制系统的研究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围绕高速高精快速定位系统进行技术研究，运动控制是工业自动化领域的共性基础，高精度高速度是现代涉及运动控制产品的主要竞争点；目前我们国家在此方面的研究均处于弱势；设备采用同样的元器件、同样的控制系统甚至更高端的产品，我们的精度与效率仍然居于劣势，产品没有绝对的竞争优势；其主要问题在于我们对于产品系统误差的来源及、产品效率低下等的根本原因不清楚，因此开展高速高精控制系统的研究对我国产品竞争力的提升有着里程碑的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激光应用领域研究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1、手机全面屏的超快激光加工应用；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2、陶瓷的超快激光加工应用；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3、FPC通孔、盲孔的超快激光微加工应用；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4、半导体材料的超快激光微加工应用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玻璃超快激光微加工应用。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等其他专业技术研究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徐地华</w:t>
            </w:r>
            <w:r>
              <w:rPr>
                <w:rFonts w:hint="eastAsia" w:ascii="仿宋" w:hAnsi="仿宋" w:eastAsia="仿宋" w:cs="仿宋"/>
                <w:sz w:val="24"/>
                <w:szCs w:val="24"/>
                <w:lang w:val="en-US" w:eastAsia="zh-CN"/>
              </w:rPr>
              <w:t>/梅领亮/肖磊/黄洪辉</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54/44/40/45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高级工程师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机械</w:t>
            </w:r>
            <w:r>
              <w:rPr>
                <w:rFonts w:hint="eastAsia" w:ascii="仿宋" w:hAnsi="仿宋" w:eastAsia="仿宋" w:cs="仿宋"/>
                <w:sz w:val="24"/>
                <w:szCs w:val="24"/>
                <w:lang w:val="en-US" w:eastAsia="zh-CN"/>
              </w:rPr>
              <w:t>/激光/软件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2"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导师一、徐地华</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一、主要工作经历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1984年至1988年：大学毕业后分配到核工业部华东局二六五大队实验室工作。</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1988年至2002年：在广东生益科技股份有限公司先后从事生产、品管和市场等管理工作。</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2002年至今：在广东正业科技股份有限公司，现任董事长兼总裁，负责公司集团事务。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二、科研业绩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1、主要业绩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1997年，徐地华合资投建了广东正业科技股份有限公司（原东莞市正业电子有限公司）。在他的带领下，公司以“振兴民族工业”为己任，坚持走“自主研发”、“产学研用结合”等富有生命力的创新发展道路，并由数十人的小工厂成长为拥有600余人、</w:t>
            </w:r>
            <w:r>
              <w:rPr>
                <w:rFonts w:hint="eastAsia" w:ascii="仿宋" w:hAnsi="仿宋" w:eastAsia="仿宋" w:cs="仿宋"/>
                <w:sz w:val="24"/>
                <w:szCs w:val="24"/>
                <w:lang w:eastAsia="zh-CN"/>
              </w:rPr>
              <w:t>市值近百</w:t>
            </w:r>
            <w:r>
              <w:rPr>
                <w:rFonts w:hint="eastAsia" w:ascii="仿宋" w:hAnsi="仿宋" w:eastAsia="仿宋" w:cs="仿宋"/>
                <w:sz w:val="24"/>
                <w:szCs w:val="24"/>
              </w:rPr>
              <w:t>亿元的国家高新技术企业、国家火炬计划重点高新技术企业，于2014年成功在创业板上市，股票代码：300410。</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同时，徐地华在光机电一体化领域进行了多年的技术研究，拥有高水平的理论知识以及丰富的实践经验，近年来主持或参与了多项国家、省市级重点项目的开发和管理工作。其中，参与了国家级项目5项、省市级科技项目10余项，其中国家电子发展基金项目1项，国家火炬计划产业化示范项目4项，并带领公司于2015年组建了国家博士后科研工作站。</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迄今为止，拥有有效发明专利18件，申请专利150余件，在光机电一体化领域发表论文4篇，且均以第一作者发表为ISSN论文。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2、获奖荣誉</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2.1 </w:t>
            </w:r>
            <w:r>
              <w:rPr>
                <w:rFonts w:hint="eastAsia" w:ascii="仿宋" w:hAnsi="仿宋" w:eastAsia="仿宋" w:cs="仿宋"/>
                <w:sz w:val="24"/>
                <w:szCs w:val="24"/>
              </w:rPr>
              <w:t>国家级奖励：</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2014年11月，中国专利优秀奖（ZL200810028230.3，第2发明人）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2.2 </w:t>
            </w:r>
            <w:r>
              <w:rPr>
                <w:rFonts w:hint="eastAsia" w:ascii="仿宋" w:hAnsi="仿宋" w:eastAsia="仿宋" w:cs="仿宋"/>
                <w:sz w:val="24"/>
                <w:szCs w:val="24"/>
              </w:rPr>
              <w:t>省级奖励：</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2014年4月，获得广东省科学技术进步奖三等奖（粤府证：[2014]0671号）；2010年3月，获得广东省科学技术进步奖三等奖（粤府证：[2010]670号）；2015年3月，获得广东省机械工程学会科学技术奖二等奖（证书号：GDMES2015-2-07－R01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2.3</w:t>
            </w:r>
            <w:r>
              <w:rPr>
                <w:rFonts w:hint="eastAsia" w:ascii="仿宋" w:hAnsi="仿宋" w:eastAsia="仿宋" w:cs="仿宋"/>
                <w:sz w:val="24"/>
                <w:szCs w:val="24"/>
              </w:rPr>
              <w:t>市级奖励：</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先后获得东莞市科技进步</w:t>
            </w:r>
            <w:r>
              <w:rPr>
                <w:rFonts w:hint="eastAsia" w:ascii="仿宋" w:hAnsi="仿宋" w:eastAsia="仿宋" w:cs="仿宋"/>
                <w:sz w:val="24"/>
                <w:szCs w:val="24"/>
                <w:lang w:eastAsia="zh-CN"/>
              </w:rPr>
              <w:t>一</w:t>
            </w:r>
            <w:r>
              <w:rPr>
                <w:rFonts w:hint="eastAsia" w:ascii="仿宋" w:hAnsi="仿宋" w:eastAsia="仿宋" w:cs="仿宋"/>
                <w:sz w:val="24"/>
                <w:szCs w:val="24"/>
              </w:rPr>
              <w:t>等奖</w:t>
            </w:r>
            <w:r>
              <w:rPr>
                <w:rFonts w:hint="eastAsia" w:ascii="仿宋" w:hAnsi="仿宋" w:eastAsia="仿宋" w:cs="仿宋"/>
                <w:sz w:val="24"/>
                <w:szCs w:val="24"/>
                <w:lang w:eastAsia="zh-CN"/>
              </w:rPr>
              <w:t>1次（2015年）、</w:t>
            </w:r>
            <w:r>
              <w:rPr>
                <w:rFonts w:hint="eastAsia" w:ascii="仿宋" w:hAnsi="仿宋" w:eastAsia="仿宋" w:cs="仿宋"/>
                <w:sz w:val="24"/>
                <w:szCs w:val="24"/>
              </w:rPr>
              <w:t>二等奖</w:t>
            </w:r>
            <w:r>
              <w:rPr>
                <w:rFonts w:hint="eastAsia" w:ascii="仿宋" w:hAnsi="仿宋" w:eastAsia="仿宋" w:cs="仿宋"/>
                <w:sz w:val="24"/>
                <w:szCs w:val="24"/>
                <w:lang w:eastAsia="zh-CN"/>
              </w:rPr>
              <w:t>4</w:t>
            </w:r>
            <w:r>
              <w:rPr>
                <w:rFonts w:hint="eastAsia" w:ascii="仿宋" w:hAnsi="仿宋" w:eastAsia="仿宋" w:cs="仿宋"/>
                <w:sz w:val="24"/>
                <w:szCs w:val="24"/>
              </w:rPr>
              <w:t>次（2008年、2010年、201</w:t>
            </w:r>
            <w:r>
              <w:rPr>
                <w:rFonts w:hint="eastAsia" w:ascii="仿宋" w:hAnsi="仿宋" w:eastAsia="仿宋" w:cs="仿宋"/>
                <w:sz w:val="24"/>
                <w:szCs w:val="24"/>
                <w:lang w:eastAsia="zh-CN"/>
              </w:rPr>
              <w:t>4</w:t>
            </w:r>
            <w:r>
              <w:rPr>
                <w:rFonts w:hint="eastAsia" w:ascii="仿宋" w:hAnsi="仿宋" w:eastAsia="仿宋" w:cs="仿宋"/>
                <w:sz w:val="24"/>
                <w:szCs w:val="24"/>
              </w:rPr>
              <w:t>年、201</w:t>
            </w:r>
            <w:r>
              <w:rPr>
                <w:rFonts w:hint="eastAsia" w:ascii="仿宋" w:hAnsi="仿宋" w:eastAsia="仿宋" w:cs="仿宋"/>
                <w:sz w:val="24"/>
                <w:szCs w:val="24"/>
                <w:lang w:eastAsia="zh-CN"/>
              </w:rPr>
              <w:t>6</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rPr>
              <w:t>三等奖3次（2006年、2007年、2009年）；获得东莞市专利金奖1次（2008年）</w:t>
            </w:r>
            <w:r>
              <w:rPr>
                <w:rFonts w:hint="eastAsia" w:ascii="仿宋" w:hAnsi="仿宋" w:eastAsia="仿宋" w:cs="仿宋"/>
                <w:sz w:val="24"/>
                <w:szCs w:val="24"/>
                <w:lang w:eastAsia="zh-CN"/>
              </w:rPr>
              <w:t>、</w:t>
            </w:r>
            <w:r>
              <w:rPr>
                <w:rFonts w:hint="eastAsia" w:ascii="仿宋" w:hAnsi="仿宋" w:eastAsia="仿宋" w:cs="仿宋"/>
                <w:sz w:val="24"/>
                <w:szCs w:val="24"/>
              </w:rPr>
              <w:t>优秀奖3次（2010年、2011年、2014年）；等等。</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2.4 </w:t>
            </w:r>
            <w:r>
              <w:rPr>
                <w:rFonts w:hint="eastAsia" w:ascii="仿宋" w:hAnsi="仿宋" w:eastAsia="仿宋" w:cs="仿宋"/>
                <w:sz w:val="24"/>
                <w:szCs w:val="24"/>
              </w:rPr>
              <w:t>其他荣誉：</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2008年被评为东莞市“创业创新百名杰出人物”，2010年被评选为“先进科普工作者”等。</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导师二、</w:t>
            </w:r>
            <w:r>
              <w:rPr>
                <w:rFonts w:hint="eastAsia" w:ascii="仿宋" w:hAnsi="仿宋" w:eastAsia="仿宋" w:cs="仿宋"/>
                <w:b/>
                <w:bCs/>
                <w:sz w:val="24"/>
                <w:szCs w:val="24"/>
              </w:rPr>
              <w:t>梅领亮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一、主要工作经历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1994.07～1997.10：杭州中策啤酒股份有限公司，先后任设备技术员、助理工程师、车间设备管理员、特聘工程师等职务；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1997.10～2000.07：江西威邦特种电线电缆有限公司，任副总经理，负责生产、技术和质量；</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2000.07～2001.06：德国TOX公司深圳办事处，先后任项目工程师、项目经理等职务；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2001.07～2004.06：珠海方正科技多层电路板有限公司，先后任设备研发一级工程师、内层厂筹建一二·八项目小组核心成员；</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2004.07～至今：在广东正业科技股份有限公司， 先后任研发中心经理、项目开发总监、技术中心总监等职务。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二、科研业绩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近五年来，梅领亮担任广东正业科技股份有限公司技术中心总监一职（兼任正业科技的国家博士后科研工作站副主任、广东省企业技术中心常务副主任、广东省精密仪器工程技术研究开发中心副组长</w:t>
            </w:r>
            <w:ins w:id="0" w:author="dell" w:date="2016-09-08T15:37:00Z">
              <w:r>
                <w:rPr>
                  <w:rFonts w:hint="eastAsia" w:ascii="仿宋" w:hAnsi="仿宋" w:eastAsia="仿宋" w:cs="仿宋"/>
                  <w:sz w:val="24"/>
                  <w:szCs w:val="24"/>
                </w:rPr>
                <w:t>）</w:t>
              </w:r>
            </w:ins>
            <w:r>
              <w:rPr>
                <w:rFonts w:hint="eastAsia" w:ascii="仿宋" w:hAnsi="仿宋" w:eastAsia="仿宋" w:cs="仿宋"/>
                <w:sz w:val="24"/>
                <w:szCs w:val="24"/>
              </w:rPr>
              <w:t>，负责公司技术开发和产品创新工作，取得的主要科研业绩如下：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科研项目：作为项目负责人，主持承担国家级项目4项、省市级科技项目6项；包括国家电子发展基金项目1项（2011年，已结题），国家火炬计划产业化示范项目3项（2013年、2014年、2015年，均已结题），省重大科技专项1项（2014年），省高新区引导专项1项（2012年，已结题）、省数控一代创新示范工程项目1项（2012年，已结题）、东莞市重大科技专项1项（2015年），东莞市产学研合作项目2项（2014年、2015年）等。</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技术标准：作为主要起草人（排名第一）主持完成了2项行业标准——JB/T 12456-2015《无损检测仪器 线路板检测用X射线检测仪技术要求》和JB/T 12457-2015《无损检测仪器 线路板检测用X射线检测仪性能试验方法》的编制；作为主要起草人（排名第一）主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持完成了1项地方标准——DB44/T 1903－2016《印制板特性阻抗测试方法 时域反射法》的编制；作为主要起草人（排名第二）完成了1项专业协会标准——CPCA/Z 5101-2O15《印制板特性阻抗时域反射测定指南》编制。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论文专利：国家核心期刊上发表科技论文共8篇。其中，第1作者2篇，第2作者3篇。编写的《PCB成品板复合检测自动化装备及其数控系统》被收录在《“数控一代”案例集（广东卷）》（中国机械工程学会、广东省机械工程学会编著，中国科学技术出版社出版）。获得授权发明专利8件（第1发明人4件、第2发明人2件、第4发明人2件），实用新型专利8件（第1发明人1件、第2发明人1件、第3发明人5件、第4发明人1件）；实审发明专利10件；申请审核中发明专利7件（其中PCT发明专利1件）、实用新型专利10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科技奖励：2014年获得中国专利优秀奖（排名一）；2014年获得广东省科技进步三等奖（排名一）；2015年获得广东省机械工程学会科学技术奖二等奖（排名二）；2016年获得东莞市科技进步一等奖（排名二）；2017年获得东莞市科技进步二等奖（排名一）；2015年获得东莞市科技进步二等奖（排名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导师三：肖磊</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主要工作经历：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 2015.5-至今 广东正业科技股份有限公司历任东莞正业激光事业部总经理、首席技术官，现任中央研究院激光应用技术中心主任；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 2012.12-2015.4 哈尔滨工业大学深圳研究院光学工程企业博士后（兼职）；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3. 2012.2-2015.4 大族激光科技产业集团股份有限公司历任主任工程师、大客户项目经理、部门经理；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4. 2010.10-2012.1 中国科学院上海光学精密机械研究所 光学工程博士后；</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5. 2008.1-2012.1 公派法国雷恩第一大学博士研究生联合培养（博士论文工作）；</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6. 2005.8-2006.8 厦门大学嘉庚学院大学教师</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科研业绩：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自2002年以来，重点开展了聚合物光波导器件集成技术、微腔激光器技术、新型光纤/固体激光器技术、激光精密装备制造及激光工艺技术、工业激光精密加工系统关键技术的研究开发和管理工作。作为骨干研究成员参与和主持了国际项目1项、国家项目2项、省部级项目4项、市级项目1项，在IEEE Photonics Technology Letters、光学学报等国内外光学领域的知名期刊发表论文10余篇。在激光技术、激光工艺技术及激光加工装备制造技术等领域向美国专利局、国家知识产权局申请专利134件，已公开专利119件，已授权67件。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2015年加盟正业科技，负责组建激光创新团队，创建激光事业部，创立“正业激光PIL”品牌，率领团队陆续推出一系列具有自主知识产权的高端智能精密加工设备：高速CO2激光切割机（PIL0806C）、CO2激光陶瓷切割机（PIL0302L-150C）、精密光纤激光切割机（PIL0302L-150F）、双工位精密光纤激光切割机（PIL02DL-150F）、光纤激光切割机器人（PIL3000RC-F）、三维精密光纤激光切割机（PIL864AC）、UV激光精密打标机系列（MUV-3/5）、CO2激光精密打标机系列（MC-10/30）、光纤激光精密打标机系列（MF-20）、锂电池激光清洗机（MF-100）和应用于激光追溯市场的PCB全自动在线二维码激光雕刻系列设备（PCB-0404、PCB-0707和PCB-0909）。2016年以“正业激光PIL”新品牌参展上海慕尼黑光博会、第十七届立嘉国际展览会、第十届亚洲（深圳）国际激光智能制造展，获得同行专家、客户的一致好评。</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2015年中国纪念博士后制度30周年之际，因在工业激光应用技术领域的科研成果被哈尔滨工业大学选为“突出博士后”代表编入国家编印的《博士后人才科研成果荟萃》。2016年荣获东莞市面向海内外引进的第六批创新创业领军人才（创新类排名第一），并于同年荣获东莞松山湖（生态园）“十佳敬业奉献好人”奖（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力学/电气 、机电 、高分子材料 、光机电、光学工程、材料加工、材料物理、激光技术、软件、计算机 </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 xml:space="preserve">仿真分析、过程控制及工业自动化、机电一体化、理工科、光机电技术、材料加工、软件开发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12人</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8人</w:t>
            </w: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提供宿舍、食堂及实习工资。</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1" w:name="_Toc2792"/>
      <w:r>
        <w:rPr>
          <w:rFonts w:hint="eastAsia" w:ascii="仿宋" w:hAnsi="仿宋" w:eastAsia="仿宋" w:cs="仿宋"/>
          <w:sz w:val="28"/>
          <w:szCs w:val="28"/>
          <w:lang w:val="en-US" w:eastAsia="zh-CN"/>
        </w:rPr>
        <w:t>单位简介</w:t>
      </w:r>
      <w:bookmarkEnd w:id="61"/>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广东正业科技股份有限公司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left"/>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松山湖科技产业园区科技九路二号</w:t>
            </w:r>
          </w:p>
        </w:tc>
        <w:tc>
          <w:tcPr>
            <w:tcW w:w="1275"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jc w:val="center"/>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lang w:val="en-US" w:eastAsia="zh-CN"/>
              </w:rPr>
              <w:t>智能装备及高端材料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4"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单位简介</w:t>
            </w:r>
          </w:p>
        </w:tc>
        <w:tc>
          <w:tcPr>
            <w:tcW w:w="6571" w:type="dxa"/>
            <w:gridSpan w:val="3"/>
            <w:textDirection w:val="lrTb"/>
            <w:vAlign w:val="center"/>
          </w:tcPr>
          <w:p>
            <w:pPr>
              <w:keepNext w:val="0"/>
              <w:keepLines w:val="0"/>
              <w:pageBreakBefore w:val="0"/>
              <w:widowControl w:val="0"/>
              <w:tabs>
                <w:tab w:val="left" w:pos="852"/>
              </w:tabs>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广东正业科技股份有限公司(以下简称：正业科技，股票代码：300410)，位于广东省东莞市松山湖国家高新技术产业园区，是一家专业从事精密仪器设备及高端电子材料的集研发、生产、销售和技术服务于一体的国家火炬计划重点高新技术企业，成立于1997年，注册资金1.81亿元。</w:t>
            </w:r>
          </w:p>
          <w:p>
            <w:pPr>
              <w:keepNext w:val="0"/>
              <w:keepLines w:val="0"/>
              <w:pageBreakBefore w:val="0"/>
              <w:widowControl w:val="0"/>
              <w:tabs>
                <w:tab w:val="left" w:pos="852"/>
              </w:tabs>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公司自成立以来，本着“诚信、实干、创新、关爱”的理念，以“始于客户的需求，终于客户的满意”为宗旨，构建和完善了“以企业为主体、市场为导向、产学研相结合”的技术创新体系，并成功组建了广东省教育部产学研结合示范基地、广东省精密仪器工程技术研究开发中心和广东省企业技术中心等研发平台，广纳科技精英，致力于电子信息、光机电一体化、软件及新材料四大高新技术领域的创新。公司研发、生产、销售的X光检查机、UV激光切割机、全自动贴补强机、UV激光打孔机、PP裁切机、检孔机、TDR阻抗测试仪、离子污染测试仪和热阻测试仪等多种精密仪器设备，全部具有自主知识产权，广泛应用于PCB、锂电等行业。公司的过滤净化系列、精密定位系列、精密感光、专用塑胶及其他高端电子材料，广泛应用于PCB、锂电等行业。</w:t>
            </w:r>
          </w:p>
          <w:p>
            <w:pPr>
              <w:keepNext w:val="0"/>
              <w:keepLines w:val="0"/>
              <w:pageBreakBefore w:val="0"/>
              <w:widowControl w:val="0"/>
              <w:tabs>
                <w:tab w:val="left" w:pos="852"/>
              </w:tabs>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近年来，公司共承担国家级科技计划项目3项，省级科技计划、技术进步项目10余项，1项产品被列入国家重点新产品、15项产品被列入广东省高新技术产品、5项产品被列入广东省自主创新产品。并获得诸多荣誉：</w:t>
            </w:r>
          </w:p>
          <w:p>
            <w:pPr>
              <w:keepNext w:val="0"/>
              <w:keepLines w:val="0"/>
              <w:pageBreakBefore w:val="0"/>
              <w:widowControl w:val="0"/>
              <w:tabs>
                <w:tab w:val="left" w:pos="852"/>
              </w:tabs>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　　第一、二、三届“中国电子电路行业优秀民族品牌”企业；国家火炬计划重点高新技术企业；国家标准化良好行为AAAA级企业；广东省专利优势企业；广东省装备制造业重点培育企业（全省100家之一）；广东省战略性新兴产业培育企业；广东省重点帮扶高成长性企业；东莞市装备制造业重点企业；东莞市50强民营工业企业等等。</w:t>
            </w:r>
          </w:p>
          <w:p>
            <w:pPr>
              <w:keepNext w:val="0"/>
              <w:keepLines w:val="0"/>
              <w:pageBreakBefore w:val="0"/>
              <w:widowControl w:val="0"/>
              <w:tabs>
                <w:tab w:val="left" w:pos="852"/>
              </w:tabs>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目前，公司拥有的客户群，包括华为、比亚迪、富士康、ATL新能源、格力集团、惠亚集团、方正集团、深南电路和生益科技等国内外知名企业，市场覆盖整个珠三角和长三角地区，并向全国辐射，还远销俄罗斯、美国、英国、韩国、巴西、新加坡、泰国、马来西亚、越南、中国香港、中国台湾等多个国家和地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sz w:val="24"/>
                <w:szCs w:val="24"/>
              </w:rPr>
            </w:pPr>
            <w:r>
              <w:rPr>
                <w:rFonts w:hint="eastAsia" w:ascii="仿宋" w:hAnsi="仿宋" w:eastAsia="仿宋" w:cs="仿宋"/>
                <w:bCs/>
                <w:sz w:val="24"/>
                <w:szCs w:val="24"/>
                <w:lang w:eastAsia="zh-CN"/>
              </w:rPr>
              <w:t>未来，正业科技将一如既往的视客户为亲人，服务到心，加强技术创新，不断提高精密仪器设备的精度和稳定性，持续研发出具有高技术含量的电子材料，大力推广品牌战略，将公司建设成为行业客户提供精密仪器设备、高端电子材料及其解决方案的专业供应商。</w:t>
            </w:r>
          </w:p>
        </w:tc>
      </w:tr>
    </w:tbl>
    <w:p>
      <w:pPr>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62" w:name="_Toc27605"/>
      <w:r>
        <w:rPr>
          <w:rFonts w:hint="eastAsia" w:ascii="仿宋" w:hAnsi="仿宋" w:eastAsia="仿宋" w:cs="仿宋"/>
          <w:b/>
          <w:sz w:val="28"/>
        </w:rPr>
        <w:t>单位名称：B0</w:t>
      </w:r>
      <w:r>
        <w:rPr>
          <w:rFonts w:hint="eastAsia" w:ascii="仿宋" w:hAnsi="仿宋" w:eastAsia="仿宋" w:cs="仿宋"/>
          <w:b/>
          <w:sz w:val="28"/>
          <w:lang w:val="en-US" w:eastAsia="zh-CN"/>
        </w:rPr>
        <w:t>46东莞润信弹性织物有限公司</w:t>
      </w:r>
      <w:bookmarkEnd w:id="6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上市企业（股票代码:HK2111）</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rPr>
        <w:t>单位联系人姓名：宋霞</w:t>
      </w:r>
      <w:r>
        <w:rPr>
          <w:rFonts w:hint="eastAsia" w:ascii="仿宋" w:hAnsi="仿宋" w:eastAsia="仿宋" w:cs="仿宋"/>
          <w:sz w:val="28"/>
          <w:szCs w:val="28"/>
        </w:rPr>
        <w:tab/>
      </w:r>
      <w:r>
        <w:rPr>
          <w:rFonts w:hint="eastAsia" w:ascii="仿宋" w:hAnsi="仿宋" w:eastAsia="仿宋" w:cs="仿宋"/>
          <w:sz w:val="28"/>
          <w:szCs w:val="28"/>
        </w:rPr>
        <w:t>手机：13662769845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电话：0769-85593366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邮箱：690095744@qq.com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B04601</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连续织带染色缩水开度性能影响因素及解决方案</w:t>
            </w:r>
          </w:p>
        </w:tc>
        <w:tc>
          <w:tcPr>
            <w:tcW w:w="128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kern w:val="0"/>
                <w:sz w:val="24"/>
                <w:szCs w:val="24"/>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染整</w:t>
            </w:r>
            <w:r>
              <w:rPr>
                <w:rFonts w:hint="eastAsia" w:ascii="仿宋" w:hAnsi="仿宋" w:eastAsia="仿宋" w:cs="仿宋"/>
                <w:sz w:val="24"/>
                <w:szCs w:val="24"/>
                <w:lang w:eastAsia="zh-CN"/>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B04602</w:t>
            </w:r>
          </w:p>
        </w:tc>
        <w:tc>
          <w:tcPr>
            <w:tcW w:w="3575"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如何提升及满足弹性织带对人体力学的各种要求</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内衣（运动内衣）弹性织带</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63" w:name="_Toc7282"/>
      <w:r>
        <w:rPr>
          <w:rFonts w:hint="eastAsia" w:ascii="仿宋" w:hAnsi="仿宋" w:eastAsia="仿宋" w:cs="仿宋"/>
          <w:b w:val="0"/>
          <w:bCs w:val="0"/>
          <w:sz w:val="28"/>
          <w:szCs w:val="28"/>
          <w:lang w:val="en-US" w:eastAsia="zh-CN"/>
        </w:rPr>
        <w:t>B04601项目：连续织带染色缩水开度性能影响因素及解决方案</w:t>
      </w:r>
      <w:bookmarkEnd w:id="63"/>
    </w:p>
    <w:tbl>
      <w:tblPr>
        <w:tblStyle w:val="8"/>
        <w:tblW w:w="8521"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4"/>
        <w:gridCol w:w="1"/>
        <w:gridCol w:w="121"/>
        <w:gridCol w:w="725"/>
        <w:gridCol w:w="1089"/>
        <w:gridCol w:w="363"/>
        <w:gridCol w:w="133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99"/>
                <w:kern w:val="0"/>
                <w:sz w:val="28"/>
                <w:szCs w:val="28"/>
                <w:fitText w:val="5670" w:id="81"/>
              </w:rPr>
              <w:t>项目（技术）信息</w:t>
            </w:r>
            <w:r>
              <w:rPr>
                <w:rFonts w:hint="eastAsia" w:ascii="仿宋" w:hAnsi="仿宋" w:eastAsia="仿宋" w:cs="仿宋"/>
                <w:b/>
                <w:spacing w:val="3"/>
                <w:kern w:val="0"/>
                <w:sz w:val="28"/>
                <w:szCs w:val="28"/>
                <w:fitText w:val="5670" w:id="81"/>
              </w:rPr>
              <w:t>表</w:t>
            </w:r>
          </w:p>
        </w:tc>
        <w:tc>
          <w:tcPr>
            <w:tcW w:w="1695"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82"/>
              </w:rPr>
              <w:t>项目名称</w:t>
            </w:r>
          </w:p>
        </w:tc>
        <w:tc>
          <w:tcPr>
            <w:tcW w:w="6290"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连续织带染色缩水开度性能影响因素及解决方案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sz w:val="28"/>
                <w:szCs w:val="28"/>
              </w:rPr>
            </w:pPr>
          </w:p>
        </w:tc>
        <w:tc>
          <w:tcPr>
            <w:tcW w:w="1695"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83"/>
              </w:rPr>
              <w:t>技术领域</w:t>
            </w:r>
          </w:p>
        </w:tc>
        <w:tc>
          <w:tcPr>
            <w:tcW w:w="6290"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染整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6" w:hRule="atLeast"/>
          <w:jc w:val="center"/>
        </w:trPr>
        <w:tc>
          <w:tcPr>
            <w:tcW w:w="536" w:type="dxa"/>
            <w:vMerge w:val="continue"/>
            <w:vAlign w:val="top"/>
          </w:tcPr>
          <w:p>
            <w:pPr>
              <w:snapToGrid w:val="0"/>
              <w:jc w:val="center"/>
              <w:rPr>
                <w:rFonts w:hint="eastAsia" w:ascii="仿宋" w:hAnsi="仿宋" w:eastAsia="仿宋" w:cs="仿宋"/>
                <w:kern w:val="0"/>
                <w:sz w:val="28"/>
                <w:szCs w:val="28"/>
              </w:rPr>
            </w:pPr>
          </w:p>
        </w:tc>
        <w:tc>
          <w:tcPr>
            <w:tcW w:w="7985" w:type="dxa"/>
            <w:gridSpan w:val="8"/>
            <w:vAlign w:val="center"/>
          </w:tcPr>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织带连续染色具有流程短、效率高等的特性，但其过程控制要求非常苛刻，任何的胚带、操作及染色机器设备的差异都会造成很多成品品质的质量异常，尤其是织带的物理性能，包括开度、缩水等性能。</w:t>
            </w:r>
          </w:p>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因此需要对以下因素进行研究解决：</w:t>
            </w:r>
          </w:p>
          <w:p>
            <w:pPr>
              <w:numPr>
                <w:ilvl w:val="0"/>
                <w:numId w:val="15"/>
              </w:numPr>
              <w:snapToGrid w:val="0"/>
              <w:spacing w:line="360" w:lineRule="auto"/>
              <w:ind w:left="425" w:leftChars="0" w:hanging="425"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怎样解决不同机台、不同时间胚带的物理性能一致性问题。</w:t>
            </w:r>
          </w:p>
          <w:p>
            <w:pPr>
              <w:numPr>
                <w:ilvl w:val="0"/>
                <w:numId w:val="15"/>
              </w:numPr>
              <w:snapToGrid w:val="0"/>
              <w:spacing w:line="360" w:lineRule="auto"/>
              <w:ind w:left="425" w:leftChars="0" w:hanging="425"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怎样解决不同染色机台张力控制一致性问题。</w:t>
            </w:r>
          </w:p>
          <w:p>
            <w:pPr>
              <w:numPr>
                <w:ilvl w:val="0"/>
                <w:numId w:val="15"/>
              </w:numPr>
              <w:snapToGrid w:val="0"/>
              <w:spacing w:line="360" w:lineRule="auto"/>
              <w:ind w:left="425" w:leftChars="0" w:hanging="425"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怎样解决不同深浅色系需要不同量固色剂产生的物理性能损失不同的问题。</w:t>
            </w:r>
          </w:p>
          <w:p>
            <w:pPr>
              <w:numPr>
                <w:ilvl w:val="0"/>
                <w:numId w:val="15"/>
              </w:numPr>
              <w:snapToGrid w:val="0"/>
              <w:spacing w:line="360" w:lineRule="auto"/>
              <w:ind w:left="425" w:leftChars="0" w:hanging="425"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怎样解决提升开度性能的软油影响牢度性能的问题。</w:t>
            </w:r>
          </w:p>
          <w:p>
            <w:pPr>
              <w:numPr>
                <w:ilvl w:val="0"/>
                <w:numId w:val="15"/>
              </w:numPr>
              <w:snapToGrid w:val="0"/>
              <w:spacing w:line="360" w:lineRule="auto"/>
              <w:ind w:left="425" w:leftChars="0" w:hanging="425"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怎样通过设备改进减少织带用烫筒烫干过程中对开度缩水的影响。</w:t>
            </w:r>
          </w:p>
          <w:p>
            <w:pPr>
              <w:snapToGrid w:val="0"/>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润信在织带行业的龙头领先地位决定了我们必须不断开发市面上没有的新产品，做到行业内性能做到最好，最能满足客户需求的产品。因此，对织带各种性能影响因素的研究和不断解决提升，成了我们必须要面对的课题。织带染色因其不需要除油、预定等环节，成本优势非常大，怎样把这种流程短、速度快的染色整理方式通过我们不断研究做出各方面性能优异的产品，对我们挑战很大。</w:t>
            </w:r>
          </w:p>
          <w:p>
            <w:pPr>
              <w:snapToGrid w:val="0"/>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需要实现的相关指标包括：</w:t>
            </w:r>
          </w:p>
          <w:p>
            <w:pPr>
              <w:numPr>
                <w:ilvl w:val="0"/>
                <w:numId w:val="16"/>
              </w:numPr>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缩水性能做到5%以内。</w:t>
            </w:r>
          </w:p>
          <w:p>
            <w:pPr>
              <w:numPr>
                <w:ilvl w:val="0"/>
                <w:numId w:val="16"/>
              </w:numPr>
              <w:snapToGrid w:val="0"/>
              <w:spacing w:line="360" w:lineRule="auto"/>
              <w:jc w:val="left"/>
              <w:rPr>
                <w:rFonts w:hint="eastAsia" w:ascii="仿宋" w:hAnsi="仿宋" w:eastAsia="仿宋" w:cs="仿宋"/>
                <w:sz w:val="24"/>
                <w:szCs w:val="24"/>
              </w:rPr>
            </w:pPr>
            <w:r>
              <w:rPr>
                <w:rFonts w:hint="eastAsia" w:ascii="仿宋" w:hAnsi="仿宋" w:eastAsia="仿宋" w:cs="仿宋"/>
                <w:kern w:val="0"/>
                <w:sz w:val="24"/>
                <w:szCs w:val="24"/>
              </w:rPr>
              <w:t>连续染色前后后开度损失小于10%。</w:t>
            </w:r>
          </w:p>
          <w:p>
            <w:pPr>
              <w:numPr>
                <w:ilvl w:val="0"/>
                <w:numId w:val="16"/>
              </w:numPr>
              <w:snapToGrid w:val="0"/>
              <w:spacing w:line="360" w:lineRule="auto"/>
              <w:jc w:val="left"/>
              <w:rPr>
                <w:rFonts w:hint="eastAsia" w:ascii="仿宋" w:hAnsi="仿宋" w:eastAsia="仿宋" w:cs="仿宋"/>
                <w:sz w:val="24"/>
                <w:szCs w:val="24"/>
              </w:rPr>
            </w:pPr>
            <w:r>
              <w:rPr>
                <w:rFonts w:hint="eastAsia" w:ascii="仿宋" w:hAnsi="仿宋" w:eastAsia="仿宋" w:cs="仿宋"/>
                <w:kern w:val="0"/>
                <w:sz w:val="24"/>
                <w:szCs w:val="24"/>
              </w:rPr>
              <w:t>各项湿牢度做到4级以上。</w:t>
            </w:r>
          </w:p>
          <w:p>
            <w:pPr>
              <w:numPr>
                <w:ilvl w:val="0"/>
                <w:numId w:val="16"/>
              </w:numPr>
              <w:snapToGrid w:val="0"/>
              <w:spacing w:line="360" w:lineRule="auto"/>
              <w:jc w:val="left"/>
              <w:rPr>
                <w:rFonts w:hint="eastAsia" w:ascii="仿宋" w:hAnsi="仿宋" w:eastAsia="仿宋" w:cs="仿宋"/>
                <w:sz w:val="24"/>
                <w:szCs w:val="24"/>
              </w:rPr>
            </w:pPr>
            <w:r>
              <w:rPr>
                <w:rFonts w:hint="eastAsia" w:ascii="仿宋" w:hAnsi="仿宋" w:eastAsia="仿宋" w:cs="仿宋"/>
                <w:kern w:val="0"/>
                <w:sz w:val="24"/>
                <w:szCs w:val="24"/>
              </w:rPr>
              <w:t>JIS色泣牢度做到4.5级以。</w:t>
            </w:r>
          </w:p>
          <w:p>
            <w:pPr>
              <w:numPr>
                <w:ilvl w:val="0"/>
                <w:numId w:val="0"/>
              </w:numPr>
              <w:snapToGrid w:val="0"/>
              <w:spacing w:line="360" w:lineRule="auto"/>
              <w:ind w:left="480" w:leftChars="0"/>
              <w:jc w:val="left"/>
              <w:rPr>
                <w:rFonts w:hint="eastAsia" w:ascii="仿宋" w:hAnsi="仿宋" w:eastAsia="仿宋" w:cs="仿宋"/>
                <w:sz w:val="24"/>
                <w:szCs w:val="24"/>
              </w:rPr>
            </w:pPr>
            <w:r>
              <w:rPr>
                <w:rFonts w:hint="eastAsia" w:ascii="仿宋" w:hAnsi="仿宋" w:eastAsia="仿宋" w:cs="仿宋"/>
                <w:kern w:val="0"/>
                <w:sz w:val="24"/>
                <w:szCs w:val="24"/>
              </w:rPr>
              <w:t>5.同一单颜色头尾色差、条差做到色差值DE小于0.5。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7"/>
                <w:kern w:val="0"/>
                <w:sz w:val="28"/>
                <w:szCs w:val="28"/>
                <w:fitText w:val="5620" w:id="84"/>
              </w:rPr>
              <w:t>企业导师信息</w:t>
            </w:r>
            <w:r>
              <w:rPr>
                <w:rFonts w:hint="eastAsia" w:ascii="仿宋" w:hAnsi="仿宋" w:eastAsia="仿宋" w:cs="仿宋"/>
                <w:b/>
                <w:spacing w:val="3"/>
                <w:kern w:val="0"/>
                <w:sz w:val="28"/>
                <w:szCs w:val="28"/>
                <w:fitText w:val="5620" w:id="84"/>
              </w:rPr>
              <w:t>表</w:t>
            </w:r>
          </w:p>
        </w:tc>
        <w:tc>
          <w:tcPr>
            <w:tcW w:w="1816"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4" w:type="dxa"/>
            <w:gridSpan w:val="2"/>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董伟伟/刘卫江</w:t>
            </w:r>
          </w:p>
        </w:tc>
        <w:tc>
          <w:tcPr>
            <w:tcW w:w="1693"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6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36岁/37岁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sz w:val="28"/>
                <w:szCs w:val="28"/>
              </w:rPr>
            </w:pPr>
          </w:p>
        </w:tc>
        <w:tc>
          <w:tcPr>
            <w:tcW w:w="1816"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研发经理/漂染高级经理</w:t>
            </w:r>
          </w:p>
        </w:tc>
        <w:tc>
          <w:tcPr>
            <w:tcW w:w="1693"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6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轻化工程（染整）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sz w:val="28"/>
                <w:szCs w:val="28"/>
              </w:rPr>
            </w:pPr>
          </w:p>
        </w:tc>
        <w:tc>
          <w:tcPr>
            <w:tcW w:w="7985" w:type="dxa"/>
            <w:gridSpan w:val="8"/>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7" w:hRule="atLeast"/>
          <w:jc w:val="center"/>
        </w:trPr>
        <w:tc>
          <w:tcPr>
            <w:tcW w:w="536" w:type="dxa"/>
            <w:vMerge w:val="continue"/>
            <w:vAlign w:val="top"/>
          </w:tcPr>
          <w:p>
            <w:pPr>
              <w:snapToGrid w:val="0"/>
              <w:jc w:val="left"/>
              <w:rPr>
                <w:rFonts w:hint="eastAsia" w:ascii="仿宋" w:hAnsi="仿宋" w:eastAsia="仿宋" w:cs="仿宋"/>
                <w:sz w:val="28"/>
                <w:szCs w:val="28"/>
              </w:rPr>
            </w:pPr>
          </w:p>
        </w:tc>
        <w:tc>
          <w:tcPr>
            <w:tcW w:w="7985" w:type="dxa"/>
            <w:gridSpan w:val="8"/>
            <w:vAlign w:val="center"/>
          </w:tcPr>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刘卫江导师简历：</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1999年9月-2003年7月，就读于武汉纺织大学轻化工程专业，原名武汉科技学院。</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2003年7月-2006年2月，就职于肇庆挺好面料织造有限公司，任染色主管。</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2006年2月-2009年9月，就职于东莞超盈纺织有限公司染色部，任主管。</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2009年9月-2014年7月，就职于东莞超盈纺织有限公司化验室，任经理。</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2014年9月-目前，就职于东莞润信弹性织物有限公司漂染部，任高级经理。</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2016年9月-目前，就读于湖南工程学院硕士纺织工程专业。</w:t>
            </w:r>
          </w:p>
          <w:p>
            <w:pPr>
              <w:snapToGrid/>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董伟伟导师简历：</w:t>
            </w:r>
          </w:p>
          <w:p>
            <w:pPr>
              <w:numPr>
                <w:ilvl w:val="0"/>
                <w:numId w:val="17"/>
              </w:numPr>
              <w:spacing w:line="360" w:lineRule="auto"/>
              <w:ind w:left="425" w:leftChars="0" w:hanging="425"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全面了解并掌握纺织类原材料等各种信息及特性，例如：氨纶、锦纶、涤纶等；以及各种差别化功能纤维，例如：中空保暖纱、吸湿排汗纱、凉感纱、海岛纱等</w:t>
            </w:r>
          </w:p>
          <w:p>
            <w:pPr>
              <w:numPr>
                <w:ilvl w:val="0"/>
                <w:numId w:val="17"/>
              </w:numPr>
              <w:spacing w:line="360" w:lineRule="auto"/>
              <w:ind w:left="425" w:leftChars="0" w:hanging="425"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 专注研究梭织弹性织带15年，全面掌握各个生产环节的控制要点。同时对织物结构掌握透彻，不断改良现有大货生产时出现的各种异常问题</w:t>
            </w:r>
          </w:p>
          <w:p>
            <w:pPr>
              <w:numPr>
                <w:ilvl w:val="0"/>
                <w:numId w:val="1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color w:val="000000"/>
                <w:sz w:val="24"/>
                <w:szCs w:val="24"/>
              </w:rPr>
              <w:t>结合市场及客户需求，能够不断自主开发新型功能类产品及流行趋势的产品，具有非常强的新产品开发设计及其推广应用能力。所开发产品已申请国内外发明专利近20条。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55"/>
                <w:kern w:val="0"/>
                <w:sz w:val="28"/>
                <w:szCs w:val="28"/>
                <w:fitText w:val="3372" w:id="85"/>
              </w:rPr>
              <w:t>研究生联合培育信</w:t>
            </w:r>
            <w:r>
              <w:rPr>
                <w:rFonts w:hint="eastAsia" w:ascii="仿宋" w:hAnsi="仿宋" w:eastAsia="仿宋" w:cs="仿宋"/>
                <w:b/>
                <w:spacing w:val="6"/>
                <w:kern w:val="0"/>
                <w:sz w:val="28"/>
                <w:szCs w:val="28"/>
                <w:fitText w:val="3372" w:id="85"/>
              </w:rPr>
              <w:t>息</w:t>
            </w:r>
          </w:p>
        </w:tc>
        <w:tc>
          <w:tcPr>
            <w:tcW w:w="1694"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299"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染整技术</w:t>
            </w:r>
          </w:p>
        </w:tc>
        <w:tc>
          <w:tcPr>
            <w:tcW w:w="1330"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66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染整技术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kern w:val="0"/>
                <w:sz w:val="28"/>
                <w:szCs w:val="28"/>
              </w:rPr>
            </w:pPr>
          </w:p>
        </w:tc>
        <w:tc>
          <w:tcPr>
            <w:tcW w:w="1694"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847"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5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330"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662"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b/>
                <w:kern w:val="0"/>
                <w:sz w:val="28"/>
                <w:szCs w:val="28"/>
              </w:rPr>
            </w:pPr>
          </w:p>
        </w:tc>
        <w:tc>
          <w:tcPr>
            <w:tcW w:w="1694" w:type="dxa"/>
            <w:vMerge w:val="continue"/>
            <w:vAlign w:val="center"/>
          </w:tcPr>
          <w:p>
            <w:pPr>
              <w:snapToGrid w:val="0"/>
              <w:jc w:val="center"/>
              <w:rPr>
                <w:rFonts w:hint="eastAsia" w:ascii="仿宋" w:hAnsi="仿宋" w:eastAsia="仿宋" w:cs="仿宋"/>
                <w:b/>
                <w:kern w:val="0"/>
                <w:sz w:val="24"/>
                <w:szCs w:val="24"/>
              </w:rPr>
            </w:pPr>
          </w:p>
        </w:tc>
        <w:tc>
          <w:tcPr>
            <w:tcW w:w="847"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52" w:type="dxa"/>
            <w:gridSpan w:val="2"/>
            <w:vAlign w:val="center"/>
          </w:tcPr>
          <w:p>
            <w:pPr>
              <w:snapToGrid w:val="0"/>
              <w:jc w:val="center"/>
              <w:rPr>
                <w:rFonts w:hint="eastAsia" w:ascii="仿宋" w:hAnsi="仿宋" w:eastAsia="仿宋" w:cs="仿宋"/>
                <w:sz w:val="24"/>
                <w:szCs w:val="24"/>
              </w:rPr>
            </w:pPr>
          </w:p>
        </w:tc>
        <w:tc>
          <w:tcPr>
            <w:tcW w:w="1330" w:type="dxa"/>
            <w:vMerge w:val="continue"/>
            <w:vAlign w:val="center"/>
          </w:tcPr>
          <w:p>
            <w:pPr>
              <w:snapToGrid w:val="0"/>
              <w:jc w:val="center"/>
              <w:rPr>
                <w:rFonts w:hint="eastAsia" w:ascii="仿宋" w:hAnsi="仿宋" w:eastAsia="仿宋" w:cs="仿宋"/>
                <w:b/>
                <w:kern w:val="0"/>
                <w:sz w:val="24"/>
                <w:szCs w:val="24"/>
              </w:rPr>
            </w:pPr>
          </w:p>
        </w:tc>
        <w:tc>
          <w:tcPr>
            <w:tcW w:w="2662"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536" w:type="dxa"/>
            <w:vMerge w:val="continue"/>
            <w:vAlign w:val="top"/>
          </w:tcPr>
          <w:p>
            <w:pPr>
              <w:snapToGrid w:val="0"/>
              <w:jc w:val="center"/>
              <w:rPr>
                <w:rFonts w:hint="eastAsia" w:ascii="仿宋" w:hAnsi="仿宋" w:eastAsia="仿宋" w:cs="仿宋"/>
                <w:kern w:val="0"/>
                <w:sz w:val="28"/>
                <w:szCs w:val="28"/>
              </w:rPr>
            </w:pPr>
          </w:p>
        </w:tc>
        <w:tc>
          <w:tcPr>
            <w:tcW w:w="1694"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291"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包吃包住（双人套间）</w:t>
            </w:r>
          </w:p>
        </w:tc>
      </w:tr>
    </w:tbl>
    <w:p>
      <w:pPr>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64" w:name="_Toc8289"/>
      <w:r>
        <w:rPr>
          <w:rFonts w:hint="eastAsia" w:ascii="仿宋" w:hAnsi="仿宋" w:eastAsia="仿宋" w:cs="仿宋"/>
          <w:b w:val="0"/>
          <w:bCs w:val="0"/>
          <w:sz w:val="28"/>
          <w:szCs w:val="28"/>
          <w:lang w:val="en-US" w:eastAsia="zh-CN"/>
        </w:rPr>
        <w:t>B04602项目：如何提升及满足弹性织带对人体力学的各种要求</w:t>
      </w:r>
      <w:bookmarkEnd w:id="64"/>
    </w:p>
    <w:tbl>
      <w:tblPr>
        <w:tblStyle w:val="8"/>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120"/>
        <w:gridCol w:w="724"/>
        <w:gridCol w:w="1087"/>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199"/>
                <w:kern w:val="0"/>
                <w:sz w:val="24"/>
                <w:szCs w:val="24"/>
                <w:fitText w:val="5670" w:id="86"/>
              </w:rPr>
              <w:t>项目（技术）信息</w:t>
            </w:r>
            <w:r>
              <w:rPr>
                <w:rFonts w:hint="eastAsia" w:ascii="仿宋" w:hAnsi="仿宋" w:eastAsia="仿宋" w:cs="仿宋"/>
                <w:b/>
                <w:spacing w:val="3"/>
                <w:kern w:val="0"/>
                <w:sz w:val="24"/>
                <w:szCs w:val="24"/>
                <w:fitText w:val="5670" w:id="86"/>
              </w:rPr>
              <w:t>表</w:t>
            </w:r>
          </w:p>
        </w:tc>
        <w:tc>
          <w:tcPr>
            <w:tcW w:w="169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87"/>
              </w:rPr>
              <w:t>项目名称</w:t>
            </w:r>
          </w:p>
        </w:tc>
        <w:tc>
          <w:tcPr>
            <w:tcW w:w="6277"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如何提升及满足弹性织带对人体力学的各种要求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sz w:val="24"/>
                <w:szCs w:val="24"/>
              </w:rPr>
            </w:pPr>
          </w:p>
        </w:tc>
        <w:tc>
          <w:tcPr>
            <w:tcW w:w="169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88"/>
              </w:rPr>
              <w:t>技术领域</w:t>
            </w:r>
          </w:p>
        </w:tc>
        <w:tc>
          <w:tcPr>
            <w:tcW w:w="6277"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内衣（运动内衣）弹性织带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9" w:hRule="atLeast"/>
          <w:jc w:val="center"/>
        </w:trPr>
        <w:tc>
          <w:tcPr>
            <w:tcW w:w="536" w:type="dxa"/>
            <w:vMerge w:val="continue"/>
            <w:vAlign w:val="top"/>
          </w:tcPr>
          <w:p>
            <w:pPr>
              <w:snapToGrid w:val="0"/>
              <w:jc w:val="center"/>
              <w:rPr>
                <w:rFonts w:hint="eastAsia" w:ascii="仿宋" w:hAnsi="仿宋" w:eastAsia="仿宋" w:cs="仿宋"/>
                <w:kern w:val="0"/>
                <w:sz w:val="24"/>
                <w:szCs w:val="24"/>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内衣作为贴身织物，不断的要求轻薄有力、舒适柔软，既要有很好的弹力但是又不会对身体造成压迫产生压痕。目前内衣市场弹性织带主要用于肩部以及胸围下比和裤腰，不同的部位以及不同的人群在各个部位的受力均有所不同。弹性织带的弹性体主要来源于氨纶，氨纶越粗其力度越大回弹越好，但是相应的织带厚度也会增加。而且目前所有的弹性体都是拉伸的力度远远大于回复的力度。所以，很大程度上难以满足市场及消费者的需求。为解决这些问题，我们需要不断地研发新的材料新的工艺结构，使弹性织带又薄又有力而且蓬松，最主要的就是用非常小的力度可以轻松的拉开织物，但是同时织物又有大于拉伸的力来紧紧的贴服在皮肤的表面，使其整个内衣不会随着身体的运动而滑落或是松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307"/>
                <w:kern w:val="0"/>
                <w:sz w:val="24"/>
                <w:szCs w:val="24"/>
                <w:fitText w:val="5620" w:id="89"/>
              </w:rPr>
              <w:t>企业导师信息</w:t>
            </w:r>
            <w:r>
              <w:rPr>
                <w:rFonts w:hint="eastAsia" w:ascii="仿宋" w:hAnsi="仿宋" w:eastAsia="仿宋" w:cs="仿宋"/>
                <w:b/>
                <w:spacing w:val="3"/>
                <w:kern w:val="0"/>
                <w:sz w:val="24"/>
                <w:szCs w:val="24"/>
                <w:fitText w:val="5620" w:id="89"/>
              </w:rPr>
              <w:t>表</w:t>
            </w:r>
          </w:p>
        </w:tc>
        <w:tc>
          <w:tcPr>
            <w:tcW w:w="1811"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董伟伟</w:t>
            </w:r>
          </w:p>
        </w:tc>
        <w:tc>
          <w:tcPr>
            <w:tcW w:w="168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5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sz w:val="24"/>
                <w:szCs w:val="24"/>
              </w:rPr>
            </w:pPr>
          </w:p>
        </w:tc>
        <w:tc>
          <w:tcPr>
            <w:tcW w:w="1811"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经理</w:t>
            </w:r>
          </w:p>
        </w:tc>
        <w:tc>
          <w:tcPr>
            <w:tcW w:w="168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5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sz w:val="24"/>
                <w:szCs w:val="24"/>
              </w:rPr>
            </w:pPr>
          </w:p>
        </w:tc>
        <w:tc>
          <w:tcPr>
            <w:tcW w:w="7968" w:type="dxa"/>
            <w:gridSpan w:val="8"/>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9" w:hRule="atLeast"/>
          <w:jc w:val="center"/>
        </w:trPr>
        <w:tc>
          <w:tcPr>
            <w:tcW w:w="536" w:type="dxa"/>
            <w:vMerge w:val="continue"/>
            <w:vAlign w:val="top"/>
          </w:tcPr>
          <w:p>
            <w:pPr>
              <w:snapToGrid w:val="0"/>
              <w:jc w:val="left"/>
              <w:rPr>
                <w:rFonts w:hint="eastAsia" w:ascii="仿宋" w:hAnsi="仿宋" w:eastAsia="仿宋" w:cs="仿宋"/>
                <w:sz w:val="24"/>
                <w:szCs w:val="24"/>
              </w:rPr>
            </w:pPr>
          </w:p>
        </w:tc>
        <w:tc>
          <w:tcPr>
            <w:tcW w:w="796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全面了解并掌握纺织类原材料等各种信息及特性，例如：氨纶、锦纶、涤纶等；以及各种差别化功能纤维，例如：中空保暖纱、吸湿排汗纱、凉感纱、海岛纱等</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专注研究梭织弹性织带15年，全面掌握各个生产环节的控制要点。同时对织物结构掌握透彻，不断改良现有大货生产时出现的各种异常问题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结合市场及客户需求，能够不断自主开发新型功能类产品及流行趋势的产品，具有非常强的新产品开发设计及其推广应用能力。所开发产品已申请国内外发明专利近20条。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snapToGrid w:val="0"/>
              <w:ind w:left="113" w:right="113"/>
              <w:jc w:val="center"/>
              <w:rPr>
                <w:rFonts w:hint="eastAsia" w:ascii="仿宋" w:hAnsi="仿宋" w:eastAsia="仿宋" w:cs="仿宋"/>
                <w:kern w:val="0"/>
                <w:sz w:val="24"/>
                <w:szCs w:val="24"/>
              </w:rPr>
            </w:pPr>
            <w:r>
              <w:rPr>
                <w:rFonts w:hint="eastAsia" w:ascii="仿宋" w:hAnsi="仿宋" w:eastAsia="仿宋" w:cs="仿宋"/>
                <w:b/>
                <w:spacing w:val="55"/>
                <w:kern w:val="0"/>
                <w:sz w:val="24"/>
                <w:szCs w:val="24"/>
                <w:fitText w:val="3372" w:id="90"/>
              </w:rPr>
              <w:t>研究生联合培育信</w:t>
            </w:r>
            <w:r>
              <w:rPr>
                <w:rFonts w:hint="eastAsia" w:ascii="仿宋" w:hAnsi="仿宋" w:eastAsia="仿宋" w:cs="仿宋"/>
                <w:b/>
                <w:spacing w:val="6"/>
                <w:kern w:val="0"/>
                <w:sz w:val="24"/>
                <w:szCs w:val="24"/>
                <w:fitText w:val="3372" w:id="90"/>
              </w:rPr>
              <w:t>息</w:t>
            </w:r>
          </w:p>
        </w:tc>
        <w:tc>
          <w:tcPr>
            <w:tcW w:w="1690"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294"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纺织工程</w:t>
            </w:r>
          </w:p>
        </w:tc>
        <w:tc>
          <w:tcPr>
            <w:tcW w:w="1327"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65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kern w:val="0"/>
                <w:sz w:val="24"/>
                <w:szCs w:val="24"/>
              </w:rPr>
            </w:pPr>
          </w:p>
        </w:tc>
        <w:tc>
          <w:tcPr>
            <w:tcW w:w="1690"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845"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2人</w:t>
            </w:r>
          </w:p>
        </w:tc>
        <w:tc>
          <w:tcPr>
            <w:tcW w:w="1327"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65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b/>
                <w:kern w:val="0"/>
                <w:sz w:val="24"/>
                <w:szCs w:val="24"/>
              </w:rPr>
            </w:pPr>
          </w:p>
        </w:tc>
        <w:tc>
          <w:tcPr>
            <w:tcW w:w="1690" w:type="dxa"/>
            <w:vMerge w:val="continue"/>
            <w:vAlign w:val="center"/>
          </w:tcPr>
          <w:p>
            <w:pPr>
              <w:snapToGrid w:val="0"/>
              <w:jc w:val="center"/>
              <w:rPr>
                <w:rFonts w:hint="eastAsia" w:ascii="仿宋" w:hAnsi="仿宋" w:eastAsia="仿宋" w:cs="仿宋"/>
                <w:b/>
                <w:kern w:val="0"/>
                <w:sz w:val="24"/>
                <w:szCs w:val="24"/>
              </w:rPr>
            </w:pPr>
          </w:p>
        </w:tc>
        <w:tc>
          <w:tcPr>
            <w:tcW w:w="845"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9" w:type="dxa"/>
            <w:gridSpan w:val="2"/>
            <w:vAlign w:val="center"/>
          </w:tcPr>
          <w:p>
            <w:pPr>
              <w:snapToGrid w:val="0"/>
              <w:jc w:val="center"/>
              <w:rPr>
                <w:rFonts w:hint="eastAsia" w:ascii="仿宋" w:hAnsi="仿宋" w:eastAsia="仿宋" w:cs="仿宋"/>
                <w:sz w:val="24"/>
                <w:szCs w:val="24"/>
              </w:rPr>
            </w:pPr>
          </w:p>
        </w:tc>
        <w:tc>
          <w:tcPr>
            <w:tcW w:w="1327" w:type="dxa"/>
            <w:vMerge w:val="continue"/>
            <w:vAlign w:val="center"/>
          </w:tcPr>
          <w:p>
            <w:pPr>
              <w:snapToGrid w:val="0"/>
              <w:jc w:val="center"/>
              <w:rPr>
                <w:rFonts w:hint="eastAsia" w:ascii="仿宋" w:hAnsi="仿宋" w:eastAsia="仿宋" w:cs="仿宋"/>
                <w:b/>
                <w:kern w:val="0"/>
                <w:sz w:val="24"/>
                <w:szCs w:val="24"/>
              </w:rPr>
            </w:pPr>
          </w:p>
        </w:tc>
        <w:tc>
          <w:tcPr>
            <w:tcW w:w="265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snapToGrid w:val="0"/>
              <w:jc w:val="center"/>
              <w:rPr>
                <w:rFonts w:hint="eastAsia" w:ascii="仿宋" w:hAnsi="仿宋" w:eastAsia="仿宋" w:cs="仿宋"/>
                <w:kern w:val="0"/>
                <w:sz w:val="24"/>
                <w:szCs w:val="24"/>
              </w:rPr>
            </w:pPr>
          </w:p>
        </w:tc>
        <w:tc>
          <w:tcPr>
            <w:tcW w:w="1690"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278" w:type="dxa"/>
            <w:gridSpan w:val="7"/>
            <w:vAlign w:val="center"/>
          </w:tcPr>
          <w:p>
            <w:pPr>
              <w:snapToGrid w:val="0"/>
              <w:jc w:val="center"/>
              <w:rPr>
                <w:rFonts w:hint="eastAsia" w:ascii="仿宋" w:hAnsi="仿宋" w:eastAsia="仿宋" w:cs="仿宋"/>
                <w:sz w:val="24"/>
                <w:szCs w:val="24"/>
              </w:rPr>
            </w:pPr>
          </w:p>
        </w:tc>
      </w:tr>
    </w:tbl>
    <w:p>
      <w:pPr>
        <w:rPr>
          <w:rFonts w:hint="eastAsia"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5" w:name="_Toc25458"/>
      <w:r>
        <w:rPr>
          <w:rFonts w:hint="eastAsia" w:ascii="仿宋" w:hAnsi="仿宋" w:eastAsia="仿宋" w:cs="仿宋"/>
          <w:sz w:val="28"/>
          <w:szCs w:val="28"/>
          <w:lang w:val="en-US" w:eastAsia="zh-CN"/>
        </w:rPr>
        <w:t>单位简介</w:t>
      </w:r>
      <w:bookmarkEnd w:id="65"/>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91"/>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东莞润信弹性织物有限公司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92"/>
              </w:rPr>
              <w:t>单位地址</w:t>
            </w:r>
          </w:p>
        </w:tc>
        <w:tc>
          <w:tcPr>
            <w:tcW w:w="3119"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厚街白濠</w:t>
            </w:r>
          </w:p>
        </w:tc>
        <w:tc>
          <w:tcPr>
            <w:tcW w:w="1275"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93"/>
              </w:rPr>
              <w:t>所属领域</w:t>
            </w:r>
          </w:p>
        </w:tc>
        <w:tc>
          <w:tcPr>
            <w:tcW w:w="2177"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4"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fitText w:val="960" w:id="9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b w:val="0"/>
                <w:bCs/>
                <w:sz w:val="24"/>
                <w:szCs w:val="24"/>
                <w:u w:val="none"/>
              </w:rPr>
            </w:pPr>
            <w:r>
              <w:rPr>
                <w:rFonts w:hint="eastAsia" w:ascii="仿宋" w:hAnsi="仿宋" w:eastAsia="仿宋" w:cs="仿宋"/>
                <w:b w:val="0"/>
                <w:bCs/>
                <w:sz w:val="24"/>
                <w:szCs w:val="24"/>
                <w:u w:val="none"/>
              </w:rPr>
              <w:t>东莞润信弹性织物有限公司隶属于上市公司——超盈国际控股有限公司（股票代码：HK2111），是一家为全球一线内衣品牌、运动品牌提供一站式产品解决方案的科技型纺织企业，其源自于成立于1994年成立的润达弹性织造有限公司，经过并购、整合，凭借强大的研发能力及品牌服务，成为弹性织带这一行业领域的全球领先者，也是经认定的国家高新技术企业。公司位于广东省东莞市厚街镇白濠工业区，建筑面积62000平方米，现有人员近1500人。</w:t>
            </w:r>
            <w:r>
              <w:rPr>
                <w:rFonts w:hint="eastAsia" w:ascii="仿宋" w:hAnsi="仿宋" w:eastAsia="仿宋" w:cs="仿宋"/>
                <w:b w:val="0"/>
                <w:bCs/>
                <w:color w:val="auto"/>
                <w:sz w:val="24"/>
                <w:szCs w:val="24"/>
                <w:u w:val="none"/>
              </w:rPr>
              <w:t>公司注册资本达到22300万港元，年销售收入5.7亿元，税收约4800万元，被定为国家税务局直接管理的重点税源单位。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b w:val="0"/>
                <w:bCs/>
                <w:sz w:val="24"/>
                <w:szCs w:val="24"/>
                <w:u w:val="none"/>
              </w:rPr>
            </w:pPr>
            <w:r>
              <w:rPr>
                <w:rFonts w:hint="eastAsia" w:ascii="仿宋" w:hAnsi="仿宋" w:eastAsia="仿宋" w:cs="仿宋"/>
                <w:b w:val="0"/>
                <w:bCs/>
                <w:sz w:val="24"/>
                <w:szCs w:val="24"/>
                <w:u w:val="none"/>
              </w:rPr>
              <w:t>公司注重自主创新，积极开发新产品。组建了专门的研发部，引进高端技术人才，积极研发新产品。目前已授权美国发明专利5项，授权实用新型专利24项，申请中国发明专利1项，实用新型专利4项，为企业的转型升级打下了坚实的基础。公司通过强化经营管理，规范生产流程，已获取了ISO9001:2000、ISO14001:2001及生态纺织品Oeko-Tex Standard 100认证，并认定成为高新技术企业、东莞市专利培育企业、员工满意企业、“外经工会安全生产工作先进企业等荣誉。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b/>
                <w:sz w:val="24"/>
                <w:szCs w:val="24"/>
              </w:rPr>
            </w:pPr>
            <w:r>
              <w:rPr>
                <w:rFonts w:hint="eastAsia" w:ascii="仿宋" w:hAnsi="仿宋" w:eastAsia="仿宋" w:cs="仿宋"/>
                <w:b w:val="0"/>
                <w:bCs/>
                <w:sz w:val="24"/>
                <w:szCs w:val="24"/>
                <w:u w:val="none"/>
              </w:rPr>
              <w:t>为确保产品稳定高质量要求，公司紧紧围绕“以顾客为焦点，打造世界一流企业”的企业质量方针，与纺织行业国内外知名原材料生产商如：美国杜邦、意大利尼斯达、韩国晓星、日本伊藤忠等建立稳定的原材料供应链。同时在新产品和新技术开发方面，积极与国外如维多利亚的秘密、马莎百货、华歌尔、Next、北京爱慕、安莉芳等主要高档内衣品牌企业建立良好的战略合作关系，通过强强合作，业务得到迅猛发展。</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66" w:name="_Toc15638"/>
      <w:r>
        <w:rPr>
          <w:rFonts w:hint="eastAsia" w:ascii="仿宋" w:hAnsi="仿宋" w:eastAsia="仿宋" w:cs="仿宋"/>
          <w:b/>
          <w:sz w:val="28"/>
        </w:rPr>
        <w:t>单位名称：B0</w:t>
      </w:r>
      <w:r>
        <w:rPr>
          <w:rFonts w:hint="eastAsia" w:ascii="仿宋" w:hAnsi="仿宋" w:eastAsia="仿宋" w:cs="仿宋"/>
          <w:b/>
          <w:sz w:val="28"/>
          <w:lang w:val="en-US" w:eastAsia="zh-CN"/>
        </w:rPr>
        <w:t>47东莞波顿香料有限公司</w:t>
      </w:r>
      <w:bookmarkEnd w:id="6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上市企业（股票代码:HK3318)</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rPr>
        <w:t>单位联系人姓名：曹思</w:t>
      </w:r>
      <w:r>
        <w:rPr>
          <w:rFonts w:hint="eastAsia" w:ascii="仿宋" w:hAnsi="仿宋" w:eastAsia="仿宋" w:cs="仿宋"/>
          <w:sz w:val="28"/>
          <w:szCs w:val="28"/>
        </w:rPr>
        <w:tab/>
      </w:r>
      <w:r>
        <w:rPr>
          <w:rFonts w:hint="eastAsia" w:ascii="仿宋" w:hAnsi="仿宋" w:eastAsia="仿宋" w:cs="仿宋"/>
          <w:sz w:val="28"/>
          <w:szCs w:val="28"/>
        </w:rPr>
        <w:t>手机：15112470158</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电话：075586560070</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邮箱：Cao_si@dg-boton.com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2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B04601</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藜芦醛的研究开发</w:t>
            </w:r>
          </w:p>
        </w:tc>
        <w:tc>
          <w:tcPr>
            <w:tcW w:w="1285" w:type="dxa"/>
            <w:vMerge w:val="restart"/>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8</w:t>
            </w:r>
          </w:p>
        </w:tc>
        <w:tc>
          <w:tcPr>
            <w:tcW w:w="1285" w:type="dxa"/>
            <w:vMerge w:val="restart"/>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化学技术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B04602</w:t>
            </w:r>
          </w:p>
        </w:tc>
        <w:tc>
          <w:tcPr>
            <w:tcW w:w="3575"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动物油脂酶解产生肉香香基的研究</w:t>
            </w:r>
          </w:p>
        </w:tc>
        <w:tc>
          <w:tcPr>
            <w:tcW w:w="1285" w:type="dxa"/>
            <w:vMerge w:val="continue"/>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p>
        </w:tc>
        <w:tc>
          <w:tcPr>
            <w:tcW w:w="1285" w:type="dxa"/>
            <w:vMerge w:val="continue"/>
            <w:textDirection w:val="lrTb"/>
            <w:vAlign w:val="center"/>
          </w:tcPr>
          <w:p>
            <w:pPr>
              <w:spacing w:line="240" w:lineRule="auto"/>
              <w:jc w:val="center"/>
              <w:rPr>
                <w:rFonts w:hint="eastAsia" w:ascii="仿宋" w:hAnsi="仿宋" w:eastAsia="仿宋" w:cs="仿宋"/>
                <w:sz w:val="24"/>
                <w:szCs w:val="24"/>
                <w:lang w:val="en-US" w:eastAsia="zh-CN"/>
              </w:rPr>
            </w:pPr>
          </w:p>
        </w:tc>
        <w:tc>
          <w:tcPr>
            <w:tcW w:w="1280" w:type="dxa"/>
            <w:textDirection w:val="lrTb"/>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B04603</w:t>
            </w:r>
          </w:p>
        </w:tc>
        <w:tc>
          <w:tcPr>
            <w:tcW w:w="3575"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咖啡的研究与制备</w:t>
            </w:r>
          </w:p>
        </w:tc>
        <w:tc>
          <w:tcPr>
            <w:tcW w:w="1285" w:type="dxa"/>
            <w:vMerge w:val="continue"/>
            <w:textDirection w:val="lrTb"/>
            <w:vAlign w:val="center"/>
          </w:tcPr>
          <w:p>
            <w:pPr>
              <w:snapToGrid w:val="0"/>
              <w:spacing w:line="240" w:lineRule="auto"/>
              <w:jc w:val="center"/>
              <w:rPr>
                <w:rFonts w:hint="eastAsia" w:ascii="仿宋" w:hAnsi="仿宋" w:eastAsia="仿宋" w:cs="仿宋"/>
                <w:kern w:val="0"/>
                <w:sz w:val="24"/>
                <w:szCs w:val="24"/>
              </w:rPr>
            </w:pPr>
          </w:p>
        </w:tc>
        <w:tc>
          <w:tcPr>
            <w:tcW w:w="1285" w:type="dxa"/>
            <w:vMerge w:val="continue"/>
            <w:textDirection w:val="lrTb"/>
            <w:vAlign w:val="center"/>
          </w:tcPr>
          <w:p>
            <w:pPr>
              <w:spacing w:line="240" w:lineRule="auto"/>
              <w:jc w:val="center"/>
              <w:rPr>
                <w:rFonts w:hint="eastAsia" w:ascii="仿宋" w:hAnsi="仿宋" w:eastAsia="仿宋" w:cs="仿宋"/>
                <w:sz w:val="24"/>
                <w:szCs w:val="24"/>
                <w:lang w:val="en-US" w:eastAsia="zh-CN"/>
              </w:rPr>
            </w:pPr>
          </w:p>
        </w:tc>
        <w:tc>
          <w:tcPr>
            <w:tcW w:w="1280"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生物技术</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28"/>
          <w:lang w:val="en-US" w:eastAsia="zh-CN"/>
        </w:rPr>
      </w:pPr>
      <w:bookmarkStart w:id="67" w:name="_Toc22865"/>
      <w:r>
        <w:rPr>
          <w:rFonts w:hint="eastAsia" w:ascii="仿宋" w:hAnsi="仿宋" w:eastAsia="仿宋" w:cs="仿宋"/>
          <w:b w:val="0"/>
          <w:bCs/>
          <w:sz w:val="28"/>
          <w:lang w:val="en-US" w:eastAsia="zh-CN"/>
        </w:rPr>
        <w:t>B04701~B04703东莞波顿香料有限公司相关项目</w:t>
      </w:r>
      <w:bookmarkEnd w:id="67"/>
    </w:p>
    <w:tbl>
      <w:tblPr>
        <w:tblStyle w:val="8"/>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740"/>
        <w:gridCol w:w="345"/>
        <w:gridCol w:w="1892"/>
        <w:gridCol w:w="76"/>
        <w:gridCol w:w="344"/>
        <w:gridCol w:w="1625"/>
        <w:gridCol w:w="1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sz w:val="28"/>
                <w:szCs w:val="28"/>
              </w:rPr>
            </w:pPr>
            <w:r>
              <w:rPr>
                <w:rFonts w:hint="eastAsia" w:ascii="仿宋" w:hAnsi="仿宋" w:eastAsia="仿宋" w:cs="仿宋"/>
                <w:b/>
                <w:sz w:val="28"/>
                <w:szCs w:val="28"/>
              </w:rPr>
              <w:t>项目（技术）</w:t>
            </w: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50" w:type="dxa"/>
            <w:gridSpan w:val="7"/>
            <w:vAlign w:val="center"/>
          </w:tcPr>
          <w:p>
            <w:pPr>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B04701</w:t>
            </w:r>
            <w:r>
              <w:rPr>
                <w:rFonts w:hint="eastAsia" w:ascii="仿宋" w:hAnsi="仿宋" w:eastAsia="仿宋" w:cs="仿宋"/>
                <w:sz w:val="24"/>
                <w:szCs w:val="24"/>
              </w:rPr>
              <w:t>藜芦醛的研究开发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50"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化学技术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7990"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7990" w:type="dxa"/>
            <w:gridSpan w:val="8"/>
            <w:vAlign w:val="center"/>
          </w:tcPr>
          <w:p>
            <w:pPr>
              <w:autoSpaceDE w:val="0"/>
              <w:autoSpaceDN w:val="0"/>
              <w:adjustRightInd w:val="0"/>
              <w:spacing w:line="360" w:lineRule="auto"/>
              <w:ind w:firstLine="31680" w:firstLineChars="250"/>
              <w:jc w:val="both"/>
              <w:rPr>
                <w:rFonts w:hint="eastAsia" w:ascii="仿宋" w:hAnsi="仿宋" w:eastAsia="仿宋" w:cs="仿宋"/>
                <w:bCs/>
                <w:sz w:val="24"/>
                <w:szCs w:val="24"/>
              </w:rPr>
            </w:pPr>
            <w:r>
              <w:rPr>
                <w:rFonts w:hint="eastAsia" w:ascii="仿宋" w:hAnsi="仿宋" w:eastAsia="仿宋" w:cs="仿宋"/>
                <w:bCs/>
                <w:sz w:val="24"/>
                <w:szCs w:val="24"/>
              </w:rPr>
              <w:t>采用香兰素线路作为本次项目的研究内容。香兰素法合成藜芦醛是以香兰素与甲基化剂在碱性条件下醚化生产藜芦醛。该方法经典的甲基化试剂是硫酸二甲酯，但由于硫酸二甲酯的毒性大，现已不适合工业化生产，因此需要筛选一种有效的甲基化试剂和高效的催化剂，通过对反应温度对反应得率的影响研究、反应时间对得率的影响研究来提高产品纯度，预期得到项目产品具有一定的特色，产品熔点&gt;39℃，纯度&gt;96%(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50" w:type="dxa"/>
            <w:gridSpan w:val="7"/>
            <w:vAlign w:val="center"/>
          </w:tcPr>
          <w:p>
            <w:pPr>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B04702</w:t>
            </w:r>
            <w:r>
              <w:rPr>
                <w:rFonts w:hint="eastAsia" w:ascii="仿宋" w:hAnsi="仿宋" w:eastAsia="仿宋" w:cs="仿宋"/>
                <w:sz w:val="24"/>
                <w:szCs w:val="24"/>
              </w:rPr>
              <w:t>动物油脂酶解产生肉香香基的研究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50"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7990"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7990" w:type="dxa"/>
            <w:gridSpan w:val="8"/>
            <w:vAlign w:val="center"/>
          </w:tcPr>
          <w:p>
            <w:pPr>
              <w:autoSpaceDE w:val="0"/>
              <w:autoSpaceDN w:val="0"/>
              <w:adjustRightInd w:val="0"/>
              <w:spacing w:line="360" w:lineRule="auto"/>
              <w:ind w:firstLine="31680" w:firstLineChars="250"/>
              <w:jc w:val="both"/>
              <w:rPr>
                <w:rFonts w:hint="eastAsia" w:ascii="仿宋" w:hAnsi="仿宋" w:eastAsia="仿宋" w:cs="仿宋"/>
                <w:sz w:val="24"/>
                <w:szCs w:val="24"/>
              </w:rPr>
            </w:pPr>
            <w:r>
              <w:rPr>
                <w:rFonts w:hint="eastAsia" w:ascii="仿宋" w:hAnsi="仿宋" w:eastAsia="仿宋" w:cs="仿宋"/>
                <w:sz w:val="24"/>
                <w:szCs w:val="24"/>
              </w:rPr>
              <w:t>本项目主要由几个方面组成：油脂种类的筛选、油脂酶解条件的优化和反应中试</w:t>
            </w:r>
            <w:r>
              <w:rPr>
                <w:rFonts w:hint="eastAsia" w:ascii="仿宋" w:hAnsi="仿宋" w:eastAsia="仿宋" w:cs="仿宋"/>
                <w:bCs/>
                <w:sz w:val="24"/>
                <w:szCs w:val="24"/>
              </w:rPr>
              <w:t>放大</w:t>
            </w:r>
            <w:r>
              <w:rPr>
                <w:rFonts w:hint="eastAsia" w:ascii="仿宋" w:hAnsi="仿宋" w:eastAsia="仿宋" w:cs="仿宋"/>
                <w:sz w:val="24"/>
                <w:szCs w:val="24"/>
              </w:rPr>
              <w:t>，技术路线为油脂溶解-投入脂肪酶-搅拌-离心取上清-得到产物。创新点在于使用了动物油脂作为底物进行水解，得到香基，目前国内外文献报道的较少，可以考虑深入研究，难点在于水解条件的优化，需要用到计算机辅助分析。本项目预期得到水解条件最优化的工艺条件，且提供几种具有良好的风味的油脂酶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50" w:type="dxa"/>
            <w:gridSpan w:val="7"/>
            <w:vAlign w:val="center"/>
          </w:tcPr>
          <w:p>
            <w:pPr>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B04703</w:t>
            </w:r>
            <w:r>
              <w:rPr>
                <w:rFonts w:hint="eastAsia" w:ascii="仿宋" w:hAnsi="仿宋" w:eastAsia="仿宋" w:cs="仿宋"/>
                <w:sz w:val="24"/>
                <w:szCs w:val="24"/>
              </w:rPr>
              <w:t>咖啡的研究及和制备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250"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7990"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sz w:val="28"/>
                <w:szCs w:val="28"/>
              </w:rPr>
            </w:pPr>
          </w:p>
        </w:tc>
        <w:tc>
          <w:tcPr>
            <w:tcW w:w="7990" w:type="dxa"/>
            <w:gridSpan w:val="8"/>
            <w:vAlign w:val="center"/>
          </w:tcPr>
          <w:p>
            <w:pPr>
              <w:autoSpaceDE w:val="0"/>
              <w:autoSpaceDN w:val="0"/>
              <w:adjustRightInd w:val="0"/>
              <w:spacing w:line="360" w:lineRule="auto"/>
              <w:ind w:firstLine="31680" w:firstLineChars="250"/>
              <w:jc w:val="both"/>
              <w:rPr>
                <w:rFonts w:hint="eastAsia" w:ascii="仿宋" w:hAnsi="仿宋" w:eastAsia="仿宋" w:cs="仿宋"/>
                <w:bCs/>
                <w:i w:val="0"/>
                <w:iCs w:val="0"/>
                <w:sz w:val="24"/>
                <w:szCs w:val="24"/>
              </w:rPr>
            </w:pPr>
            <w:r>
              <w:rPr>
                <w:rFonts w:hint="eastAsia" w:ascii="仿宋" w:hAnsi="仿宋" w:eastAsia="仿宋" w:cs="仿宋"/>
                <w:bCs/>
                <w:i w:val="0"/>
                <w:iCs w:val="0"/>
                <w:sz w:val="24"/>
                <w:szCs w:val="24"/>
              </w:rPr>
              <w:t>本项目选取不同种类的咖啡豆，经过提取加工，得到不同风味的咖啡提取物，满足各个领域的</w:t>
            </w:r>
            <w:r>
              <w:rPr>
                <w:rFonts w:hint="eastAsia" w:ascii="仿宋" w:hAnsi="仿宋" w:eastAsia="仿宋" w:cs="仿宋"/>
                <w:bCs/>
                <w:sz w:val="24"/>
                <w:szCs w:val="24"/>
              </w:rPr>
              <w:t>需求</w:t>
            </w:r>
            <w:r>
              <w:rPr>
                <w:rFonts w:hint="eastAsia" w:ascii="仿宋" w:hAnsi="仿宋" w:eastAsia="仿宋" w:cs="仿宋"/>
                <w:bCs/>
                <w:i w:val="0"/>
                <w:sz w:val="24"/>
                <w:szCs w:val="24"/>
              </w:rPr>
              <w:t>，技术路线为选取新鲜咖啡豆粉碎得到咖啡粉末，提取搅拌得到咖啡粗提液，减压浓缩后得到咖啡提取液调配得到成品，本项目的难点在于由于咖啡豆的品种繁多，且其烘焙程度、处理方式等均对咖啡的风味有不同程度的影响，因此对咖啡豆的遴选是本项目非常重要的环节。另外，鉴于咖啡豆的风味多样，在提取的基础上保留咖啡豆的独特风味也是本项目的重点。</w:t>
            </w:r>
            <w:r>
              <w:rPr>
                <w:rFonts w:hint="eastAsia" w:ascii="仿宋" w:hAnsi="仿宋" w:eastAsia="仿宋" w:cs="仿宋"/>
                <w:bCs/>
                <w:i w:val="0"/>
                <w:iCs w:val="0"/>
                <w:sz w:val="24"/>
                <w:szCs w:val="24"/>
              </w:rPr>
              <w:t>项目预期得到一系列风味的咖啡提取物，丰富公司产品类型，可向市场</w:t>
            </w:r>
            <w:r>
              <w:rPr>
                <w:rFonts w:hint="eastAsia" w:ascii="仿宋" w:hAnsi="仿宋" w:eastAsia="仿宋" w:cs="仿宋"/>
                <w:bCs/>
                <w:sz w:val="24"/>
                <w:szCs w:val="24"/>
              </w:rPr>
              <w:t>进行</w:t>
            </w:r>
            <w:r>
              <w:rPr>
                <w:rFonts w:hint="eastAsia" w:ascii="仿宋" w:hAnsi="仿宋" w:eastAsia="仿宋" w:cs="仿宋"/>
                <w:bCs/>
                <w:i w:val="0"/>
                <w:iCs w:val="0"/>
                <w:sz w:val="24"/>
                <w:szCs w:val="24"/>
              </w:rPr>
              <w:t>推广，且建立比较完善的咖啡提取物数据库，囊括各种常规风味，开发新型风味。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企业导师信息表</w:t>
            </w: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65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姜兴涛</w:t>
            </w:r>
          </w:p>
        </w:tc>
        <w:tc>
          <w:tcPr>
            <w:tcW w:w="181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7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657"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研发中心副总监</w:t>
            </w:r>
          </w:p>
        </w:tc>
        <w:tc>
          <w:tcPr>
            <w:tcW w:w="181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7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7990"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7990" w:type="dxa"/>
            <w:gridSpan w:val="8"/>
            <w:vAlign w:val="center"/>
          </w:tcPr>
          <w:p>
            <w:pPr>
              <w:autoSpaceDE w:val="0"/>
              <w:autoSpaceDN w:val="0"/>
              <w:adjustRightInd w:val="0"/>
              <w:spacing w:line="360" w:lineRule="auto"/>
              <w:ind w:firstLine="31680" w:firstLineChars="250"/>
              <w:jc w:val="both"/>
              <w:rPr>
                <w:rFonts w:hint="eastAsia" w:ascii="仿宋" w:hAnsi="仿宋" w:eastAsia="仿宋" w:cs="仿宋"/>
                <w:sz w:val="24"/>
                <w:szCs w:val="24"/>
              </w:rPr>
            </w:pPr>
            <w:r>
              <w:rPr>
                <w:rFonts w:hint="eastAsia" w:ascii="仿宋" w:hAnsi="仿宋" w:eastAsia="仿宋" w:cs="仿宋"/>
                <w:sz w:val="24"/>
                <w:szCs w:val="24"/>
              </w:rPr>
              <w:t>姜兴涛，</w:t>
            </w:r>
            <w:r>
              <w:rPr>
                <w:rFonts w:hint="eastAsia" w:ascii="仿宋" w:hAnsi="仿宋" w:eastAsia="仿宋" w:cs="仿宋"/>
                <w:bCs/>
                <w:sz w:val="24"/>
                <w:szCs w:val="24"/>
              </w:rPr>
              <w:t>1977</w:t>
            </w:r>
            <w:r>
              <w:rPr>
                <w:rFonts w:hint="eastAsia" w:ascii="仿宋" w:hAnsi="仿宋" w:eastAsia="仿宋" w:cs="仿宋"/>
                <w:sz w:val="24"/>
                <w:szCs w:val="24"/>
              </w:rPr>
              <w:t>年8月生，高级工程师，九三学社社员，1999年毕业于山东大学生命科学学院，先后在山东省食品发酵工业研究设计院、山东省食品生产力促进中心、深圳波顿香料有限公司从事香料研究16年，现担任东莞波顿香料有限公司研发中心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208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96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朱晖</w:t>
            </w:r>
          </w:p>
        </w:tc>
        <w:tc>
          <w:tcPr>
            <w:tcW w:w="196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6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208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6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博士研发岗</w:t>
            </w:r>
          </w:p>
        </w:tc>
        <w:tc>
          <w:tcPr>
            <w:tcW w:w="196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196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7990"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p>
        </w:tc>
        <w:tc>
          <w:tcPr>
            <w:tcW w:w="7990" w:type="dxa"/>
            <w:gridSpan w:val="8"/>
            <w:vAlign w:val="center"/>
          </w:tcPr>
          <w:p>
            <w:pPr>
              <w:autoSpaceDE w:val="0"/>
              <w:autoSpaceDN w:val="0"/>
              <w:adjustRightInd w:val="0"/>
              <w:spacing w:line="360" w:lineRule="auto"/>
              <w:ind w:firstLine="31680" w:firstLineChars="250"/>
              <w:jc w:val="both"/>
              <w:rPr>
                <w:rFonts w:hint="eastAsia" w:ascii="仿宋" w:hAnsi="仿宋" w:eastAsia="仿宋" w:cs="仿宋"/>
                <w:sz w:val="24"/>
                <w:szCs w:val="24"/>
              </w:rPr>
            </w:pPr>
            <w:r>
              <w:rPr>
                <w:rFonts w:hint="eastAsia" w:ascii="仿宋" w:hAnsi="仿宋" w:eastAsia="仿宋" w:cs="仿宋"/>
                <w:sz w:val="24"/>
                <w:szCs w:val="24"/>
              </w:rPr>
              <w:t>朱晖，1986年生，2013年毕业于武汉大学生命科学学院微生物系，同年就职于深圳波顿香料有限公司，现任东莞波顿香料有限公司博士研发岗。擅长基于微生物发酵和生物酶催化开发香料新产品，以及利用分子生物学技术进行传统香精香料行业的前沿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sz w:val="28"/>
                <w:szCs w:val="28"/>
              </w:rPr>
            </w:pPr>
            <w:r>
              <w:rPr>
                <w:rFonts w:hint="eastAsia" w:ascii="仿宋" w:hAnsi="仿宋" w:eastAsia="仿宋" w:cs="仿宋"/>
                <w:b/>
                <w:sz w:val="28"/>
                <w:szCs w:val="28"/>
              </w:rPr>
              <w:t>研究生联合培训信息</w:t>
            </w: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23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酶工程/生物化学/微生物学/分子生物学/有机化学/食品工程/中药学</w:t>
            </w:r>
          </w:p>
        </w:tc>
        <w:tc>
          <w:tcPr>
            <w:tcW w:w="2238"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17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生物技术/化学技术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223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2238"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177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个月内</w:t>
            </w:r>
          </w:p>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5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2520" w:leftChars="1200" w:right="2520" w:rightChars="1200" w:firstLine="0" w:firstLineChars="0"/>
              <w:jc w:val="distribute"/>
              <w:textAlignment w:val="auto"/>
              <w:outlineLvl w:val="9"/>
              <w:rPr>
                <w:rFonts w:hint="eastAsia" w:ascii="仿宋" w:hAnsi="仿宋" w:eastAsia="仿宋" w:cs="仿宋"/>
                <w:b/>
                <w:sz w:val="28"/>
                <w:szCs w:val="28"/>
              </w:rPr>
            </w:pPr>
          </w:p>
        </w:tc>
        <w:tc>
          <w:tcPr>
            <w:tcW w:w="17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4475"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公司提供住宿，有专门的员工餐厅，荤素搭配可自选，每个月提供劳动津贴</w:t>
            </w:r>
          </w:p>
        </w:tc>
        <w:tc>
          <w:tcPr>
            <w:tcW w:w="1775" w:type="dxa"/>
            <w:vAlign w:val="center"/>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68" w:name="_Toc5150"/>
      <w:r>
        <w:rPr>
          <w:rFonts w:hint="eastAsia" w:ascii="仿宋" w:hAnsi="仿宋" w:eastAsia="仿宋" w:cs="仿宋"/>
          <w:sz w:val="28"/>
          <w:szCs w:val="28"/>
          <w:lang w:val="en-US" w:eastAsia="zh-CN"/>
        </w:rPr>
        <w:t>单位简介</w:t>
      </w:r>
      <w:bookmarkEnd w:id="68"/>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02"/>
        <w:gridCol w:w="160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3"/>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东莞波顿香料有限公司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02"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东莞市寮步镇财富大厦一楼</w:t>
            </w:r>
          </w:p>
        </w:tc>
        <w:tc>
          <w:tcPr>
            <w:tcW w:w="1602"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1867"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天然香精、香料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1"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sz w:val="24"/>
                <w:szCs w:val="24"/>
              </w:rPr>
            </w:pPr>
            <w:r>
              <w:rPr>
                <w:rFonts w:hint="eastAsia" w:ascii="仿宋" w:hAnsi="仿宋" w:eastAsia="仿宋" w:cs="仿宋"/>
                <w:sz w:val="24"/>
                <w:szCs w:val="24"/>
              </w:rPr>
              <w:t>东莞波顿香料有限公司作为香港主板上市公司的控股公司，成立后就积极开展研究开发工作，并不断提高组织管理水平，技术力量主要由研发中心、食用技术中心和日化技术中心三个板块构成，有先进的设施和设备，有一批高学历高技术的科技人员，波顿公司还是国家高新技术企业，公司集自主研发、生产、销售与一体，目前是国内香精行业领先的的专业香精香料生产商。</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69" w:name="_Toc21611"/>
      <w:r>
        <w:rPr>
          <w:rFonts w:hint="eastAsia" w:ascii="仿宋" w:hAnsi="仿宋" w:eastAsia="仿宋" w:cs="仿宋"/>
          <w:b/>
          <w:sz w:val="28"/>
        </w:rPr>
        <w:t>单位名称：B0</w:t>
      </w:r>
      <w:r>
        <w:rPr>
          <w:rFonts w:hint="eastAsia" w:ascii="仿宋" w:hAnsi="仿宋" w:eastAsia="仿宋" w:cs="仿宋"/>
          <w:b/>
          <w:sz w:val="28"/>
          <w:lang w:val="en-US" w:eastAsia="zh-CN"/>
        </w:rPr>
        <w:t>48东莞市奕东电子有限公司</w:t>
      </w:r>
      <w:bookmarkEnd w:id="6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单位联系人姓名：谢送志</w:t>
      </w:r>
      <w:r>
        <w:rPr>
          <w:rFonts w:hint="eastAsia" w:ascii="仿宋" w:hAnsi="仿宋" w:eastAsia="仿宋" w:cs="仿宋"/>
          <w:sz w:val="28"/>
          <w:szCs w:val="28"/>
        </w:rPr>
        <w:tab/>
      </w:r>
      <w:r>
        <w:rPr>
          <w:rFonts w:hint="eastAsia" w:ascii="仿宋" w:hAnsi="仿宋" w:eastAsia="仿宋" w:cs="仿宋"/>
          <w:sz w:val="28"/>
          <w:szCs w:val="28"/>
        </w:rPr>
        <w:t>手机：13688984931</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电话：0769-22200329</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邮箱：2216079566@qq.com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15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B04801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kern w:val="0"/>
                <w:sz w:val="24"/>
              </w:rPr>
              <w:t>高亮度的车载中控背光研发</w:t>
            </w:r>
          </w:p>
        </w:tc>
        <w:tc>
          <w:tcPr>
            <w:tcW w:w="1285" w:type="dxa"/>
            <w:vMerge w:val="restart"/>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15</w:t>
            </w:r>
          </w:p>
        </w:tc>
        <w:tc>
          <w:tcPr>
            <w:tcW w:w="1285" w:type="dxa"/>
            <w:vMerge w:val="restart"/>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车载显示光电科技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B04802</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rPr>
              <w:t>车载工控背光制造技术研究</w:t>
            </w:r>
          </w:p>
        </w:tc>
        <w:tc>
          <w:tcPr>
            <w:tcW w:w="1285" w:type="dxa"/>
            <w:vMerge w:val="continue"/>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p>
        </w:tc>
        <w:tc>
          <w:tcPr>
            <w:tcW w:w="1285" w:type="dxa"/>
            <w:vMerge w:val="continue"/>
            <w:textDirection w:val="lrTb"/>
            <w:vAlign w:val="center"/>
          </w:tcPr>
          <w:p>
            <w:pPr>
              <w:spacing w:line="240" w:lineRule="auto"/>
              <w:jc w:val="center"/>
              <w:rPr>
                <w:rFonts w:hint="eastAsia" w:ascii="仿宋" w:hAnsi="仿宋" w:eastAsia="仿宋" w:cs="仿宋"/>
                <w:sz w:val="24"/>
                <w:szCs w:val="24"/>
                <w:lang w:val="en-US" w:eastAsia="zh-CN"/>
              </w:rPr>
            </w:pP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高端车载工控背光的批量制造技术研究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B04803</w:t>
            </w:r>
          </w:p>
        </w:tc>
        <w:tc>
          <w:tcPr>
            <w:tcW w:w="3575" w:type="dxa"/>
            <w:textDirection w:val="lrTb"/>
            <w:vAlign w:val="center"/>
          </w:tcPr>
          <w:p>
            <w:pPr>
              <w:snapToGrid w:val="0"/>
              <w:jc w:val="center"/>
              <w:rPr>
                <w:rFonts w:hint="eastAsia" w:ascii="仿宋" w:hAnsi="仿宋" w:eastAsia="仿宋" w:cs="仿宋"/>
                <w:sz w:val="24"/>
              </w:rPr>
            </w:pPr>
            <w:r>
              <w:rPr>
                <w:rFonts w:hint="eastAsia" w:ascii="仿宋" w:hAnsi="仿宋" w:eastAsia="仿宋" w:cs="仿宋"/>
                <w:sz w:val="24"/>
              </w:rPr>
              <w:t>五金冲压件与塑胶产品生产工艺优化</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B04804</w:t>
            </w:r>
          </w:p>
        </w:tc>
        <w:tc>
          <w:tcPr>
            <w:tcW w:w="3575" w:type="dxa"/>
            <w:textDirection w:val="lrTb"/>
            <w:vAlign w:val="center"/>
          </w:tcPr>
          <w:p>
            <w:pPr>
              <w:snapToGrid w:val="0"/>
              <w:jc w:val="center"/>
              <w:rPr>
                <w:rFonts w:hint="eastAsia" w:ascii="仿宋" w:hAnsi="仿宋" w:eastAsia="仿宋" w:cs="仿宋"/>
                <w:sz w:val="24"/>
              </w:rPr>
            </w:pPr>
            <w:r>
              <w:rPr>
                <w:rFonts w:hint="eastAsia" w:ascii="仿宋" w:hAnsi="仿宋" w:eastAsia="仿宋" w:cs="仿宋"/>
                <w:sz w:val="24"/>
              </w:rPr>
              <w:t>五金冲压模具与塑胶模具开发</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模具研发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B04805</w:t>
            </w:r>
          </w:p>
        </w:tc>
        <w:tc>
          <w:tcPr>
            <w:tcW w:w="3575" w:type="dxa"/>
            <w:textDirection w:val="lrTb"/>
            <w:vAlign w:val="center"/>
          </w:tcPr>
          <w:p>
            <w:pPr>
              <w:snapToGrid w:val="0"/>
              <w:jc w:val="center"/>
              <w:rPr>
                <w:rFonts w:hint="eastAsia" w:ascii="仿宋" w:hAnsi="仿宋" w:eastAsia="仿宋" w:cs="仿宋"/>
                <w:sz w:val="24"/>
              </w:rPr>
            </w:pPr>
            <w:r>
              <w:rPr>
                <w:rFonts w:hint="eastAsia" w:ascii="仿宋" w:hAnsi="仿宋" w:eastAsia="仿宋" w:cs="仿宋"/>
                <w:sz w:val="24"/>
              </w:rPr>
              <w:t>自动化开发</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自动化</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32"/>
          <w:szCs w:val="28"/>
          <w:lang w:val="en-US" w:eastAsia="zh-CN"/>
        </w:rPr>
      </w:pPr>
      <w:bookmarkStart w:id="70" w:name="_Toc9171"/>
      <w:r>
        <w:rPr>
          <w:rFonts w:hint="eastAsia" w:ascii="仿宋" w:hAnsi="仿宋" w:eastAsia="仿宋" w:cs="仿宋"/>
          <w:b w:val="0"/>
          <w:bCs w:val="0"/>
          <w:sz w:val="24"/>
          <w:szCs w:val="24"/>
          <w:vertAlign w:val="baseline"/>
          <w:lang w:val="en-US" w:eastAsia="zh-CN"/>
        </w:rPr>
        <w:t>B04801~B04802</w:t>
      </w:r>
      <w:r>
        <w:rPr>
          <w:rFonts w:hint="eastAsia" w:ascii="仿宋" w:hAnsi="仿宋" w:eastAsia="仿宋" w:cs="仿宋"/>
          <w:b w:val="0"/>
          <w:bCs/>
          <w:sz w:val="28"/>
          <w:lang w:val="en-US" w:eastAsia="zh-CN"/>
        </w:rPr>
        <w:t>项目：</w:t>
      </w:r>
      <w:r>
        <w:rPr>
          <w:rFonts w:hint="eastAsia" w:ascii="仿宋" w:hAnsi="仿宋" w:eastAsia="仿宋" w:cs="仿宋"/>
          <w:kern w:val="0"/>
          <w:sz w:val="28"/>
          <w:szCs w:val="28"/>
        </w:rPr>
        <w:t>高亮度的车载中控背光研发</w:t>
      </w:r>
      <w:r>
        <w:rPr>
          <w:rFonts w:hint="eastAsia" w:ascii="仿宋" w:hAnsi="仿宋" w:eastAsia="仿宋" w:cs="仿宋"/>
          <w:kern w:val="0"/>
          <w:sz w:val="28"/>
          <w:szCs w:val="28"/>
          <w:lang w:eastAsia="zh-CN"/>
        </w:rPr>
        <w:t>、</w:t>
      </w:r>
      <w:r>
        <w:rPr>
          <w:rFonts w:hint="eastAsia" w:ascii="仿宋" w:hAnsi="仿宋" w:eastAsia="仿宋" w:cs="仿宋"/>
          <w:sz w:val="28"/>
          <w:szCs w:val="28"/>
        </w:rPr>
        <w:t>车载工控背光制造技术研究</w:t>
      </w:r>
      <w:bookmarkEnd w:id="70"/>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95"/>
        <w:gridCol w:w="71"/>
        <w:gridCol w:w="49"/>
        <w:gridCol w:w="1814"/>
        <w:gridCol w:w="1693"/>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b/>
                <w:spacing w:val="180"/>
                <w:kern w:val="0"/>
                <w:sz w:val="28"/>
                <w:szCs w:val="28"/>
                <w:fitText w:val="5670" w:id="95"/>
              </w:rPr>
              <w:t>项目（技术）信息</w:t>
            </w:r>
            <w:r>
              <w:rPr>
                <w:rFonts w:hint="eastAsia" w:ascii="仿宋" w:hAnsi="仿宋" w:eastAsia="仿宋" w:cs="仿宋"/>
                <w:b/>
                <w:spacing w:val="112"/>
                <w:kern w:val="0"/>
                <w:sz w:val="28"/>
                <w:szCs w:val="28"/>
                <w:fitText w:val="5670" w:id="95"/>
              </w:rPr>
              <w:t>表</w:t>
            </w:r>
          </w:p>
        </w:tc>
        <w:tc>
          <w:tcPr>
            <w:tcW w:w="1695"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96"/>
              </w:rPr>
              <w:t>项目名称</w:t>
            </w:r>
          </w:p>
        </w:tc>
        <w:tc>
          <w:tcPr>
            <w:tcW w:w="6289" w:type="dxa"/>
            <w:gridSpan w:val="5"/>
            <w:vAlign w:val="center"/>
          </w:tcPr>
          <w:p>
            <w:pPr>
              <w:snapToGrid w:val="0"/>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B04801：</w:t>
            </w:r>
            <w:r>
              <w:rPr>
                <w:rFonts w:hint="eastAsia" w:ascii="仿宋" w:hAnsi="仿宋" w:eastAsia="仿宋" w:cs="仿宋"/>
                <w:kern w:val="0"/>
                <w:sz w:val="24"/>
                <w:szCs w:val="24"/>
              </w:rPr>
              <w:t>高亮度的车载中控背光研发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center"/>
              <w:textAlignment w:val="auto"/>
              <w:outlineLvl w:val="9"/>
              <w:rPr>
                <w:rFonts w:hint="eastAsia" w:ascii="仿宋" w:hAnsi="仿宋" w:eastAsia="仿宋" w:cs="仿宋"/>
                <w:sz w:val="24"/>
                <w:szCs w:val="24"/>
              </w:rPr>
            </w:pPr>
          </w:p>
        </w:tc>
        <w:tc>
          <w:tcPr>
            <w:tcW w:w="1695"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97"/>
              </w:rPr>
              <w:t>技术领域</w:t>
            </w:r>
          </w:p>
        </w:tc>
        <w:tc>
          <w:tcPr>
            <w:tcW w:w="628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车载显示光电科技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trPr>
        <w:tc>
          <w:tcPr>
            <w:tcW w:w="537"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center"/>
              <w:textAlignment w:val="auto"/>
              <w:outlineLvl w:val="9"/>
              <w:rPr>
                <w:rFonts w:hint="eastAsia" w:ascii="仿宋" w:hAnsi="仿宋" w:eastAsia="仿宋" w:cs="仿宋"/>
                <w:kern w:val="0"/>
                <w:sz w:val="24"/>
                <w:szCs w:val="24"/>
              </w:rPr>
            </w:pPr>
          </w:p>
        </w:tc>
        <w:tc>
          <w:tcPr>
            <w:tcW w:w="7984" w:type="dxa"/>
            <w:gridSpan w:val="6"/>
            <w:vAlign w:val="center"/>
          </w:tcPr>
          <w:p>
            <w:pPr>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fitText w:val="1440" w:id="98"/>
              </w:rPr>
              <w:t>项目研发内容</w:t>
            </w:r>
            <w:r>
              <w:rPr>
                <w:rFonts w:hint="eastAsia" w:ascii="仿宋" w:hAnsi="仿宋" w:eastAsia="仿宋" w:cs="仿宋"/>
                <w:kern w:val="0"/>
                <w:sz w:val="24"/>
                <w:szCs w:val="24"/>
                <w:fitText w:val="1440" w:id="98"/>
                <w:lang w:eastAsia="zh-CN"/>
              </w:rPr>
              <w:t>：</w:t>
            </w:r>
          </w:p>
          <w:p>
            <w:pPr>
              <w:pStyle w:val="10"/>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高亮度车载背光——车载应用要求高亮度，挑战选材，光学设计和模具设计。</w:t>
            </w:r>
          </w:p>
          <w:p>
            <w:pPr>
              <w:pStyle w:val="10"/>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高可靠性车载背光——寿命要求10年，RA时间超过500h。</w:t>
            </w:r>
          </w:p>
          <w:p>
            <w:pPr>
              <w:pStyle w:val="10"/>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高均匀性车载BL——面扫描均匀性超过80%。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left"/>
              <w:textAlignment w:val="auto"/>
              <w:outlineLvl w:val="9"/>
              <w:rPr>
                <w:rFonts w:hint="eastAsia" w:ascii="仿宋" w:hAnsi="仿宋" w:eastAsia="仿宋" w:cs="仿宋"/>
                <w:sz w:val="24"/>
                <w:szCs w:val="24"/>
              </w:rPr>
            </w:pPr>
          </w:p>
        </w:tc>
        <w:tc>
          <w:tcPr>
            <w:tcW w:w="176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99"/>
              </w:rPr>
              <w:t>项目名称</w:t>
            </w:r>
          </w:p>
        </w:tc>
        <w:tc>
          <w:tcPr>
            <w:tcW w:w="6218"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B04802：</w:t>
            </w:r>
            <w:r>
              <w:rPr>
                <w:rFonts w:hint="eastAsia" w:ascii="仿宋" w:hAnsi="仿宋" w:eastAsia="仿宋" w:cs="仿宋"/>
                <w:sz w:val="24"/>
                <w:szCs w:val="24"/>
              </w:rPr>
              <w:t>车载工控背光制造技术研究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left"/>
              <w:textAlignment w:val="auto"/>
              <w:outlineLvl w:val="9"/>
              <w:rPr>
                <w:rFonts w:hint="eastAsia" w:ascii="仿宋" w:hAnsi="仿宋" w:eastAsia="仿宋" w:cs="仿宋"/>
                <w:sz w:val="24"/>
                <w:szCs w:val="24"/>
              </w:rPr>
            </w:pPr>
          </w:p>
        </w:tc>
        <w:tc>
          <w:tcPr>
            <w:tcW w:w="176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960" w:id="100"/>
              </w:rPr>
              <w:t>技术领域</w:t>
            </w:r>
          </w:p>
        </w:tc>
        <w:tc>
          <w:tcPr>
            <w:tcW w:w="6218"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高端车载工控背光的批量制造技术研究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trPr>
        <w:tc>
          <w:tcPr>
            <w:tcW w:w="537"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left"/>
              <w:textAlignment w:val="auto"/>
              <w:outlineLvl w:val="9"/>
              <w:rPr>
                <w:rFonts w:hint="eastAsia" w:ascii="仿宋" w:hAnsi="仿宋" w:eastAsia="仿宋" w:cs="仿宋"/>
                <w:sz w:val="24"/>
                <w:szCs w:val="24"/>
              </w:rPr>
            </w:pPr>
          </w:p>
        </w:tc>
        <w:tc>
          <w:tcPr>
            <w:tcW w:w="7984" w:type="dxa"/>
            <w:gridSpan w:val="6"/>
            <w:vAlign w:val="center"/>
          </w:tcPr>
          <w:p>
            <w:pPr>
              <w:snapToGrid w:val="0"/>
              <w:spacing w:line="360" w:lineRule="auto"/>
              <w:jc w:val="left"/>
              <w:rPr>
                <w:rFonts w:hint="eastAsia" w:ascii="仿宋" w:hAnsi="仿宋" w:eastAsia="仿宋" w:cs="仿宋"/>
                <w:kern w:val="0"/>
                <w:sz w:val="24"/>
                <w:szCs w:val="24"/>
                <w:fitText w:val="1440" w:id="101"/>
              </w:rPr>
            </w:pPr>
            <w:r>
              <w:rPr>
                <w:rFonts w:hint="eastAsia" w:ascii="仿宋" w:hAnsi="仿宋" w:eastAsia="仿宋" w:cs="仿宋"/>
                <w:kern w:val="0"/>
                <w:sz w:val="24"/>
                <w:szCs w:val="24"/>
                <w:fitText w:val="1440" w:id="101"/>
              </w:rPr>
              <w:t>项目研发内容</w:t>
            </w:r>
            <w:r>
              <w:rPr>
                <w:rFonts w:hint="eastAsia" w:ascii="仿宋" w:hAnsi="仿宋" w:eastAsia="仿宋" w:cs="仿宋"/>
                <w:kern w:val="0"/>
                <w:sz w:val="24"/>
                <w:szCs w:val="24"/>
                <w:fitText w:val="1440" w:id="101"/>
                <w:lang w:eastAsia="zh-CN"/>
              </w:rPr>
              <w:t>：</w:t>
            </w:r>
          </w:p>
          <w:p>
            <w:pPr>
              <w:numPr>
                <w:ilvl w:val="0"/>
                <w:numId w:val="19"/>
              </w:numPr>
              <w:snapToGrid w:val="0"/>
              <w:spacing w:line="360" w:lineRule="auto"/>
              <w:ind w:left="425" w:leftChars="0" w:hanging="425" w:firstLineChars="0"/>
              <w:jc w:val="left"/>
              <w:rPr>
                <w:rFonts w:hint="eastAsia" w:ascii="仿宋" w:hAnsi="仿宋" w:eastAsia="仿宋" w:cs="仿宋"/>
                <w:kern w:val="0"/>
                <w:sz w:val="24"/>
                <w:szCs w:val="24"/>
                <w:fitText w:val="1440" w:id="102"/>
              </w:rPr>
            </w:pPr>
            <w:r>
              <w:rPr>
                <w:rFonts w:hint="eastAsia" w:ascii="仿宋" w:hAnsi="仿宋" w:eastAsia="仿宋" w:cs="仿宋"/>
                <w:kern w:val="0"/>
                <w:sz w:val="24"/>
                <w:szCs w:val="24"/>
                <w:fitText w:val="1440" w:id="102"/>
              </w:rPr>
              <w:t>高均匀性导光板的制造技术；</w:t>
            </w:r>
          </w:p>
          <w:p>
            <w:pPr>
              <w:numPr>
                <w:ilvl w:val="0"/>
                <w:numId w:val="19"/>
              </w:numPr>
              <w:snapToGrid w:val="0"/>
              <w:spacing w:line="360" w:lineRule="auto"/>
              <w:ind w:left="425" w:leftChars="0" w:hanging="425" w:firstLineChars="0"/>
              <w:jc w:val="left"/>
              <w:rPr>
                <w:rFonts w:hint="eastAsia" w:ascii="仿宋" w:hAnsi="仿宋" w:eastAsia="仿宋" w:cs="仿宋"/>
                <w:kern w:val="0"/>
                <w:sz w:val="24"/>
                <w:szCs w:val="24"/>
                <w:fitText w:val="1440" w:id="103"/>
              </w:rPr>
            </w:pPr>
            <w:r>
              <w:rPr>
                <w:rFonts w:hint="eastAsia" w:ascii="仿宋" w:hAnsi="仿宋" w:eastAsia="仿宋" w:cs="仿宋"/>
                <w:kern w:val="0"/>
                <w:sz w:val="24"/>
                <w:szCs w:val="24"/>
                <w:fitText w:val="1440" w:id="103"/>
              </w:rPr>
              <w:t>车载BL的追溯技术；</w:t>
            </w:r>
          </w:p>
          <w:p>
            <w:pPr>
              <w:numPr>
                <w:ilvl w:val="0"/>
                <w:numId w:val="19"/>
              </w:numPr>
              <w:snapToGrid w:val="0"/>
              <w:spacing w:line="360" w:lineRule="auto"/>
              <w:ind w:left="425" w:leftChars="0" w:hanging="425" w:firstLineChars="0"/>
              <w:jc w:val="left"/>
              <w:rPr>
                <w:rFonts w:hint="eastAsia" w:ascii="仿宋" w:hAnsi="仿宋" w:eastAsia="仿宋" w:cs="仿宋"/>
                <w:kern w:val="0"/>
                <w:sz w:val="24"/>
                <w:szCs w:val="24"/>
                <w:fitText w:val="1440" w:id="104"/>
              </w:rPr>
            </w:pPr>
            <w:r>
              <w:rPr>
                <w:rFonts w:hint="eastAsia" w:ascii="仿宋" w:hAnsi="仿宋" w:eastAsia="仿宋" w:cs="仿宋"/>
                <w:kern w:val="0"/>
                <w:sz w:val="24"/>
                <w:szCs w:val="24"/>
                <w:fitText w:val="1440" w:id="104"/>
              </w:rPr>
              <w:t>单元生产模式的研究；</w:t>
            </w:r>
          </w:p>
          <w:p>
            <w:pPr>
              <w:numPr>
                <w:ilvl w:val="0"/>
                <w:numId w:val="19"/>
              </w:numPr>
              <w:snapToGrid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kern w:val="0"/>
                <w:sz w:val="24"/>
                <w:szCs w:val="24"/>
                <w:fitText w:val="1440" w:id="105"/>
              </w:rPr>
              <w:t>QSB+等管理</w:t>
            </w:r>
            <w:r>
              <w:rPr>
                <w:rFonts w:hint="eastAsia" w:ascii="仿宋" w:hAnsi="仿宋" w:eastAsia="仿宋" w:cs="仿宋"/>
                <w:sz w:val="24"/>
                <w:szCs w:val="24"/>
              </w:rPr>
              <w:t>模式的导入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200" w:right="113"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b/>
                <w:spacing w:val="300"/>
                <w:kern w:val="0"/>
                <w:sz w:val="28"/>
                <w:szCs w:val="28"/>
                <w:fitText w:val="5620" w:id="106"/>
              </w:rPr>
              <w:t>企业导师信息</w:t>
            </w:r>
            <w:r>
              <w:rPr>
                <w:rFonts w:hint="eastAsia" w:ascii="仿宋" w:hAnsi="仿宋" w:eastAsia="仿宋" w:cs="仿宋"/>
                <w:b/>
                <w:spacing w:val="7"/>
                <w:kern w:val="0"/>
                <w:sz w:val="28"/>
                <w:szCs w:val="28"/>
                <w:fitText w:val="5620" w:id="106"/>
              </w:rPr>
              <w:t>表</w:t>
            </w:r>
          </w:p>
        </w:tc>
        <w:tc>
          <w:tcPr>
            <w:tcW w:w="1815"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814"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罗潇</w:t>
            </w:r>
          </w:p>
        </w:tc>
        <w:tc>
          <w:tcPr>
            <w:tcW w:w="169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66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continue"/>
          </w:tcPr>
          <w:p>
            <w:pPr>
              <w:snapToGrid w:val="0"/>
              <w:jc w:val="center"/>
              <w:rPr>
                <w:rFonts w:hint="eastAsia" w:ascii="仿宋" w:hAnsi="仿宋" w:eastAsia="仿宋" w:cs="仿宋"/>
                <w:sz w:val="24"/>
                <w:szCs w:val="24"/>
              </w:rPr>
            </w:pPr>
          </w:p>
        </w:tc>
        <w:tc>
          <w:tcPr>
            <w:tcW w:w="1815" w:type="dxa"/>
            <w:gridSpan w:val="3"/>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814"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注塑光电厂总经理</w:t>
            </w:r>
          </w:p>
        </w:tc>
        <w:tc>
          <w:tcPr>
            <w:tcW w:w="1693"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66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高端车载中控背光及精益生产管理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7" w:type="dxa"/>
            <w:vMerge w:val="continue"/>
          </w:tcPr>
          <w:p>
            <w:pPr>
              <w:snapToGrid w:val="0"/>
              <w:jc w:val="center"/>
              <w:rPr>
                <w:rFonts w:hint="eastAsia" w:ascii="仿宋" w:hAnsi="仿宋" w:eastAsia="仿宋" w:cs="仿宋"/>
                <w:sz w:val="24"/>
                <w:szCs w:val="24"/>
              </w:rPr>
            </w:pPr>
          </w:p>
        </w:tc>
        <w:tc>
          <w:tcPr>
            <w:tcW w:w="7984"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5" w:hRule="atLeast"/>
        </w:trPr>
        <w:tc>
          <w:tcPr>
            <w:tcW w:w="537" w:type="dxa"/>
            <w:vMerge w:val="continue"/>
          </w:tcPr>
          <w:p>
            <w:pPr>
              <w:snapToGrid w:val="0"/>
              <w:jc w:val="left"/>
              <w:rPr>
                <w:rFonts w:hint="eastAsia" w:ascii="仿宋" w:hAnsi="仿宋" w:eastAsia="仿宋" w:cs="仿宋"/>
                <w:sz w:val="24"/>
                <w:szCs w:val="24"/>
              </w:rPr>
            </w:pP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车载显示行业的管理专家，合作在中国大陆建立了一个完全匹配国际顶尖车厂的配套管理制度。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质量管理专家，咨询师，改变企业纠正管理事后管理的模式，变为预防管理，风险管理的模式，为企业大幅降低质量成本。</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精益管理专家，擅长物流分析，动作分析。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中航国际6sigma黑带持证，GB讲师。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中航工业精益工程师。</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tbl>
      <w:tblPr>
        <w:tblStyle w:val="8"/>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1"/>
        <w:gridCol w:w="845"/>
        <w:gridCol w:w="1448"/>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0" w:leftChars="100" w:right="420" w:rightChars="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45"/>
                <w:kern w:val="0"/>
                <w:sz w:val="28"/>
                <w:szCs w:val="28"/>
                <w:fitText w:val="3372" w:id="107"/>
              </w:rPr>
              <w:t>研究生联合培育信</w:t>
            </w:r>
            <w:r>
              <w:rPr>
                <w:rFonts w:hint="eastAsia" w:ascii="仿宋" w:hAnsi="仿宋" w:eastAsia="仿宋" w:cs="仿宋"/>
                <w:b/>
                <w:spacing w:val="37"/>
                <w:kern w:val="0"/>
                <w:sz w:val="28"/>
                <w:szCs w:val="28"/>
                <w:fitText w:val="3372" w:id="107"/>
              </w:rPr>
              <w:t>息</w:t>
            </w:r>
          </w:p>
        </w:tc>
        <w:tc>
          <w:tcPr>
            <w:tcW w:w="1691" w:type="dxa"/>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293" w:type="dxa"/>
            <w:gridSpan w:val="2"/>
            <w:vAlign w:val="center"/>
          </w:tcPr>
          <w:p>
            <w:pPr>
              <w:snapToGrid w:val="0"/>
              <w:ind w:left="0" w:leftChars="0"/>
              <w:jc w:val="left"/>
              <w:rPr>
                <w:rFonts w:hint="eastAsia" w:ascii="仿宋" w:hAnsi="仿宋" w:eastAsia="仿宋" w:cs="仿宋"/>
                <w:sz w:val="24"/>
                <w:szCs w:val="24"/>
              </w:rPr>
            </w:pPr>
            <w:r>
              <w:rPr>
                <w:rFonts w:hint="eastAsia" w:ascii="仿宋" w:hAnsi="仿宋" w:eastAsia="仿宋" w:cs="仿宋"/>
                <w:kern w:val="0"/>
                <w:sz w:val="24"/>
                <w:szCs w:val="24"/>
              </w:rPr>
              <w:t>工商管理、</w:t>
            </w:r>
            <w:r>
              <w:rPr>
                <w:rFonts w:hint="eastAsia" w:ascii="仿宋" w:hAnsi="仿宋" w:eastAsia="仿宋" w:cs="仿宋"/>
                <w:sz w:val="24"/>
                <w:szCs w:val="24"/>
              </w:rPr>
              <w:t>数学与应用数学</w:t>
            </w:r>
            <w:r>
              <w:rPr>
                <w:rFonts w:hint="eastAsia" w:ascii="仿宋" w:hAnsi="仿宋" w:eastAsia="仿宋" w:cs="仿宋"/>
                <w:kern w:val="0"/>
                <w:sz w:val="24"/>
                <w:szCs w:val="24"/>
              </w:rPr>
              <w:t>、经济管理、金融管理、</w:t>
            </w:r>
            <w:r>
              <w:rPr>
                <w:rFonts w:hint="eastAsia" w:ascii="仿宋" w:hAnsi="仿宋" w:eastAsia="仿宋" w:cs="仿宋"/>
                <w:sz w:val="24"/>
                <w:szCs w:val="24"/>
              </w:rPr>
              <w:t>电子信息工程，计算机、机械设计制造及其自动化、工业设计、应用物理学及光学</w:t>
            </w:r>
          </w:p>
        </w:tc>
        <w:tc>
          <w:tcPr>
            <w:tcW w:w="1327" w:type="dxa"/>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657" w:type="dxa"/>
            <w:vAlign w:val="center"/>
          </w:tcPr>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模具结构设计、物理光学设计、机械设备结构设计等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snapToGrid w:val="0"/>
              <w:ind w:left="0" w:leftChars="0"/>
              <w:jc w:val="center"/>
              <w:rPr>
                <w:rFonts w:hint="eastAsia" w:ascii="仿宋" w:hAnsi="仿宋" w:eastAsia="仿宋" w:cs="仿宋"/>
                <w:kern w:val="0"/>
                <w:sz w:val="24"/>
                <w:szCs w:val="24"/>
              </w:rPr>
            </w:pPr>
          </w:p>
        </w:tc>
        <w:tc>
          <w:tcPr>
            <w:tcW w:w="1691" w:type="dxa"/>
            <w:vMerge w:val="restart"/>
            <w:vAlign w:val="center"/>
          </w:tcPr>
          <w:p>
            <w:pPr>
              <w:snapToGrid w:val="0"/>
              <w:ind w:left="0" w:leftChars="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845" w:type="dxa"/>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448" w:type="dxa"/>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1327" w:type="dxa"/>
            <w:vMerge w:val="restart"/>
            <w:vAlign w:val="center"/>
          </w:tcPr>
          <w:p>
            <w:pPr>
              <w:snapToGrid w:val="0"/>
              <w:ind w:left="0" w:leftChars="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657" w:type="dxa"/>
            <w:vMerge w:val="restart"/>
            <w:vAlign w:val="center"/>
          </w:tcPr>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highlight w:val="none"/>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snapToGrid w:val="0"/>
              <w:ind w:left="0" w:leftChars="0"/>
              <w:jc w:val="center"/>
              <w:rPr>
                <w:rFonts w:hint="eastAsia" w:ascii="仿宋" w:hAnsi="仿宋" w:eastAsia="仿宋" w:cs="仿宋"/>
                <w:b/>
                <w:kern w:val="0"/>
                <w:sz w:val="24"/>
                <w:szCs w:val="24"/>
              </w:rPr>
            </w:pPr>
          </w:p>
        </w:tc>
        <w:tc>
          <w:tcPr>
            <w:tcW w:w="1691" w:type="dxa"/>
            <w:vMerge w:val="continue"/>
            <w:vAlign w:val="center"/>
          </w:tcPr>
          <w:p>
            <w:pPr>
              <w:snapToGrid w:val="0"/>
              <w:ind w:left="0" w:leftChars="0"/>
              <w:jc w:val="center"/>
              <w:rPr>
                <w:rFonts w:hint="eastAsia" w:ascii="仿宋" w:hAnsi="仿宋" w:eastAsia="仿宋" w:cs="仿宋"/>
                <w:b/>
                <w:kern w:val="0"/>
                <w:sz w:val="24"/>
                <w:szCs w:val="24"/>
              </w:rPr>
            </w:pPr>
          </w:p>
        </w:tc>
        <w:tc>
          <w:tcPr>
            <w:tcW w:w="845" w:type="dxa"/>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448" w:type="dxa"/>
            <w:vAlign w:val="center"/>
          </w:tcPr>
          <w:p>
            <w:pPr>
              <w:snapToGrid w:val="0"/>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27" w:type="dxa"/>
            <w:vMerge w:val="continue"/>
            <w:vAlign w:val="center"/>
          </w:tcPr>
          <w:p>
            <w:pPr>
              <w:snapToGrid w:val="0"/>
              <w:ind w:left="0" w:leftChars="0"/>
              <w:jc w:val="center"/>
              <w:rPr>
                <w:rFonts w:hint="eastAsia" w:ascii="仿宋" w:hAnsi="仿宋" w:eastAsia="仿宋" w:cs="仿宋"/>
                <w:b/>
                <w:kern w:val="0"/>
                <w:sz w:val="24"/>
                <w:szCs w:val="24"/>
              </w:rPr>
            </w:pPr>
          </w:p>
        </w:tc>
        <w:tc>
          <w:tcPr>
            <w:tcW w:w="2657" w:type="dxa"/>
            <w:vMerge w:val="continue"/>
            <w:vAlign w:val="center"/>
          </w:tcPr>
          <w:p>
            <w:pPr>
              <w:snapToGrid w:val="0"/>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tcPr>
          <w:p>
            <w:pPr>
              <w:snapToGrid w:val="0"/>
              <w:ind w:left="0" w:leftChars="0"/>
              <w:jc w:val="center"/>
              <w:rPr>
                <w:rFonts w:hint="eastAsia" w:ascii="仿宋" w:hAnsi="仿宋" w:eastAsia="仿宋" w:cs="仿宋"/>
                <w:kern w:val="0"/>
                <w:sz w:val="24"/>
                <w:szCs w:val="24"/>
              </w:rPr>
            </w:pPr>
          </w:p>
        </w:tc>
        <w:tc>
          <w:tcPr>
            <w:tcW w:w="1691" w:type="dxa"/>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277" w:type="dxa"/>
            <w:gridSpan w:val="4"/>
            <w:vAlign w:val="center"/>
          </w:tcPr>
          <w:p>
            <w:pPr>
              <w:numPr>
                <w:ilvl w:val="0"/>
                <w:numId w:val="20"/>
              </w:numPr>
              <w:snapToGrid w:val="0"/>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公司提供工作餐（中餐和晚餐）；</w:t>
            </w:r>
          </w:p>
          <w:p>
            <w:pPr>
              <w:numPr>
                <w:ilvl w:val="0"/>
                <w:numId w:val="20"/>
              </w:numPr>
              <w:snapToGrid w:val="0"/>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免费提供住宿，2人/间，配有空调，独立的冲凉房；</w:t>
            </w:r>
          </w:p>
          <w:p>
            <w:pPr>
              <w:numPr>
                <w:ilvl w:val="0"/>
                <w:numId w:val="20"/>
              </w:numPr>
              <w:snapToGrid w:val="0"/>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 xml:space="preserve">丰富的企业娱乐活动，如篮球赛、优秀员工旅游、生日PARTY等 </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32"/>
          <w:szCs w:val="28"/>
          <w:lang w:val="en-US" w:eastAsia="zh-CN"/>
        </w:rPr>
      </w:pPr>
      <w:bookmarkStart w:id="71" w:name="_Toc7521"/>
      <w:r>
        <w:rPr>
          <w:rFonts w:hint="eastAsia" w:ascii="仿宋" w:hAnsi="仿宋" w:eastAsia="仿宋" w:cs="仿宋"/>
          <w:b w:val="0"/>
          <w:bCs/>
          <w:sz w:val="28"/>
          <w:lang w:val="en-US" w:eastAsia="zh-CN"/>
        </w:rPr>
        <w:t>B04803项目：五金冲压件与塑胶产品生产工艺优化</w:t>
      </w:r>
      <w:bookmarkEnd w:id="71"/>
    </w:p>
    <w:tbl>
      <w:tblPr>
        <w:tblStyle w:val="8"/>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90"/>
        <w:gridCol w:w="1"/>
        <w:gridCol w:w="120"/>
        <w:gridCol w:w="724"/>
        <w:gridCol w:w="1087"/>
        <w:gridCol w:w="362"/>
        <w:gridCol w:w="132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691"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fitText w:val="960" w:id="108"/>
              </w:rPr>
              <w:t>项目名称</w:t>
            </w:r>
          </w:p>
        </w:tc>
        <w:tc>
          <w:tcPr>
            <w:tcW w:w="6277" w:type="dxa"/>
            <w:gridSpan w:val="6"/>
            <w:vAlign w:val="center"/>
          </w:tcPr>
          <w:p>
            <w:pPr>
              <w:snapToGrid w:val="0"/>
              <w:jc w:val="center"/>
              <w:rPr>
                <w:rFonts w:hint="eastAsia" w:ascii="仿宋" w:hAnsi="仿宋" w:eastAsia="仿宋" w:cs="仿宋"/>
                <w:color w:val="1F497D"/>
                <w:sz w:val="24"/>
                <w:szCs w:val="24"/>
                <w:highlight w:val="none"/>
              </w:rPr>
            </w:pPr>
            <w:r>
              <w:rPr>
                <w:rFonts w:hint="eastAsia" w:ascii="仿宋" w:hAnsi="仿宋" w:eastAsia="仿宋" w:cs="仿宋"/>
                <w:color w:val="auto"/>
                <w:sz w:val="24"/>
                <w:szCs w:val="24"/>
                <w:highlight w:val="none"/>
              </w:rPr>
              <w:t>五金冲压件与塑胶产品生产工艺优化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1691"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fitText w:val="960" w:id="109"/>
              </w:rPr>
              <w:t>技术领域</w:t>
            </w:r>
          </w:p>
        </w:tc>
        <w:tc>
          <w:tcPr>
            <w:tcW w:w="6277" w:type="dxa"/>
            <w:gridSpan w:val="6"/>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2"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highlight w:val="none"/>
              </w:rPr>
              <w:t>提升五金件冲压</w:t>
            </w:r>
            <w:r>
              <w:rPr>
                <w:rFonts w:hint="eastAsia" w:ascii="仿宋" w:hAnsi="仿宋" w:eastAsia="仿宋" w:cs="仿宋"/>
                <w:sz w:val="24"/>
                <w:szCs w:val="24"/>
              </w:rPr>
              <w:t>、组装效率，优化生产工艺流程；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提升塑胶件注塑、塑封效率，优化生产工艺流程；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rPr>
              <w:t>研究五金冲压件与塑胶注塑</w:t>
            </w:r>
            <w:r>
              <w:rPr>
                <w:rFonts w:hint="eastAsia" w:ascii="仿宋" w:hAnsi="仿宋" w:eastAsia="仿宋" w:cs="仿宋"/>
                <w:kern w:val="0"/>
                <w:sz w:val="24"/>
                <w:szCs w:val="24"/>
                <w:highlight w:val="none"/>
              </w:rPr>
              <w:t>件前沿生产工艺发展方向。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811" w:type="dxa"/>
            <w:gridSpan w:val="3"/>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企业导师姓名</w:t>
            </w:r>
          </w:p>
        </w:tc>
        <w:tc>
          <w:tcPr>
            <w:tcW w:w="1811"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肖民</w:t>
            </w:r>
          </w:p>
        </w:tc>
        <w:tc>
          <w:tcPr>
            <w:tcW w:w="1689"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2657"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1811" w:type="dxa"/>
            <w:gridSpan w:val="3"/>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职务、职称</w:t>
            </w:r>
          </w:p>
        </w:tc>
        <w:tc>
          <w:tcPr>
            <w:tcW w:w="1811"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总经理</w:t>
            </w:r>
          </w:p>
        </w:tc>
        <w:tc>
          <w:tcPr>
            <w:tcW w:w="1689"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从事的技术领域</w:t>
            </w:r>
          </w:p>
        </w:tc>
        <w:tc>
          <w:tcPr>
            <w:tcW w:w="2657"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工业工程与模具开发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7968"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十余年工业工程与模具开发经验，主导开发的五金冲压项目获得粤港技术进步一等奖。主导培育奕东多个产业项目，并成功辅多个项目从产品立项、设立分厂到大规模工业化生产，最终在行业取得突出地位的骄人业绩，是享誉业界的工业工程与模具研发资深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69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所需研究生学科专业</w:t>
            </w:r>
          </w:p>
        </w:tc>
        <w:tc>
          <w:tcPr>
            <w:tcW w:w="2294" w:type="dxa"/>
            <w:gridSpan w:val="5"/>
            <w:vAlign w:val="center"/>
          </w:tcPr>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工业工程</w:t>
            </w:r>
          </w:p>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模具设计与制造</w:t>
            </w:r>
          </w:p>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机械设计与自动化</w:t>
            </w:r>
          </w:p>
        </w:tc>
        <w:tc>
          <w:tcPr>
            <w:tcW w:w="1327"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所需研究生技术领域</w:t>
            </w:r>
          </w:p>
        </w:tc>
        <w:tc>
          <w:tcPr>
            <w:tcW w:w="2657" w:type="dxa"/>
            <w:vAlign w:val="center"/>
          </w:tcPr>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生产工艺、流程</w:t>
            </w:r>
          </w:p>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模具</w:t>
            </w:r>
          </w:p>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1690" w:type="dxa"/>
            <w:vMerge w:val="restart"/>
            <w:vAlign w:val="center"/>
          </w:tcPr>
          <w:p>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所需研究生数量</w:t>
            </w:r>
          </w:p>
        </w:tc>
        <w:tc>
          <w:tcPr>
            <w:tcW w:w="845" w:type="dxa"/>
            <w:gridSpan w:val="3"/>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硕士</w:t>
            </w:r>
          </w:p>
        </w:tc>
        <w:tc>
          <w:tcPr>
            <w:tcW w:w="1449"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327" w:type="dxa"/>
            <w:vMerge w:val="restart"/>
            <w:vAlign w:val="center"/>
          </w:tcPr>
          <w:p>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研究生实践时间要求（可多选）</w:t>
            </w:r>
          </w:p>
        </w:tc>
        <w:tc>
          <w:tcPr>
            <w:tcW w:w="2657" w:type="dxa"/>
            <w:vMerge w:val="restart"/>
            <w:vAlign w:val="center"/>
          </w:tcPr>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highlight w:val="none"/>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1690" w:type="dxa"/>
            <w:vMerge w:val="continue"/>
            <w:vAlign w:val="center"/>
          </w:tcPr>
          <w:p>
            <w:pPr>
              <w:snapToGrid w:val="0"/>
              <w:jc w:val="center"/>
              <w:rPr>
                <w:rFonts w:hint="eastAsia" w:ascii="仿宋" w:hAnsi="仿宋" w:eastAsia="仿宋" w:cs="仿宋"/>
                <w:b/>
                <w:kern w:val="0"/>
                <w:sz w:val="24"/>
                <w:szCs w:val="24"/>
                <w:highlight w:val="none"/>
              </w:rPr>
            </w:pPr>
          </w:p>
        </w:tc>
        <w:tc>
          <w:tcPr>
            <w:tcW w:w="845" w:type="dxa"/>
            <w:gridSpan w:val="3"/>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博士</w:t>
            </w:r>
          </w:p>
        </w:tc>
        <w:tc>
          <w:tcPr>
            <w:tcW w:w="1449" w:type="dxa"/>
            <w:gridSpan w:val="2"/>
            <w:vAlign w:val="center"/>
          </w:tcPr>
          <w:p>
            <w:pPr>
              <w:snapToGrid w:val="0"/>
              <w:jc w:val="center"/>
              <w:rPr>
                <w:rFonts w:hint="eastAsia" w:ascii="仿宋" w:hAnsi="仿宋" w:eastAsia="仿宋" w:cs="仿宋"/>
                <w:sz w:val="24"/>
                <w:szCs w:val="24"/>
                <w:highlight w:val="none"/>
              </w:rPr>
            </w:pPr>
          </w:p>
        </w:tc>
        <w:tc>
          <w:tcPr>
            <w:tcW w:w="1327" w:type="dxa"/>
            <w:vMerge w:val="continue"/>
            <w:vAlign w:val="center"/>
          </w:tcPr>
          <w:p>
            <w:pPr>
              <w:snapToGrid w:val="0"/>
              <w:jc w:val="center"/>
              <w:rPr>
                <w:rFonts w:hint="eastAsia" w:ascii="仿宋" w:hAnsi="仿宋" w:eastAsia="仿宋" w:cs="仿宋"/>
                <w:b/>
                <w:kern w:val="0"/>
                <w:sz w:val="24"/>
                <w:szCs w:val="24"/>
                <w:highlight w:val="none"/>
              </w:rPr>
            </w:pPr>
          </w:p>
        </w:tc>
        <w:tc>
          <w:tcPr>
            <w:tcW w:w="2657" w:type="dxa"/>
            <w:vMerge w:val="continue"/>
            <w:vAlign w:val="center"/>
          </w:tcPr>
          <w:p>
            <w:pPr>
              <w:snapToGrid w:val="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6"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b/>
                <w:bCs/>
                <w:sz w:val="28"/>
                <w:szCs w:val="28"/>
              </w:rPr>
            </w:pPr>
          </w:p>
        </w:tc>
        <w:tc>
          <w:tcPr>
            <w:tcW w:w="169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能够为研究生提供的生活条件（食、住、行等方面）</w:t>
            </w:r>
          </w:p>
        </w:tc>
        <w:tc>
          <w:tcPr>
            <w:tcW w:w="6278" w:type="dxa"/>
            <w:gridSpan w:val="7"/>
            <w:vAlign w:val="center"/>
          </w:tcPr>
          <w:p>
            <w:pPr>
              <w:numPr>
                <w:ilvl w:val="0"/>
                <w:numId w:val="21"/>
              </w:numPr>
              <w:snapToGrid w:val="0"/>
              <w:spacing w:line="360" w:lineRule="auto"/>
              <w:ind w:left="425" w:leftChars="0" w:hanging="425"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公司提供工作餐（中餐和晚餐）；</w:t>
            </w:r>
          </w:p>
          <w:p>
            <w:pPr>
              <w:numPr>
                <w:ilvl w:val="0"/>
                <w:numId w:val="21"/>
              </w:numPr>
              <w:snapToGrid w:val="0"/>
              <w:spacing w:line="360" w:lineRule="auto"/>
              <w:ind w:left="425" w:leftChars="0" w:hanging="425"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免费提供住宿，2人/间，配有空调，独立的冲凉房；</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425" w:leftChars="0" w:right="0" w:rightChars="0" w:hanging="425"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丰富的企业娱乐活动，如篮球赛、优秀员工旅游、生日PARTY等 </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28"/>
          <w:lang w:val="en-US" w:eastAsia="zh-CN"/>
        </w:rPr>
      </w:pPr>
      <w:bookmarkStart w:id="72" w:name="_Toc28503"/>
      <w:r>
        <w:rPr>
          <w:rFonts w:hint="eastAsia" w:ascii="仿宋" w:hAnsi="仿宋" w:eastAsia="仿宋" w:cs="仿宋"/>
          <w:b w:val="0"/>
          <w:bCs/>
          <w:sz w:val="28"/>
          <w:lang w:val="en-US" w:eastAsia="zh-CN"/>
        </w:rPr>
        <w:t>B04804项目：五金冲压模具与塑胶模具开发</w:t>
      </w:r>
      <w:bookmarkEnd w:id="72"/>
    </w:p>
    <w:tbl>
      <w:tblPr>
        <w:tblStyle w:val="8"/>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49"/>
        <w:gridCol w:w="1"/>
        <w:gridCol w:w="114"/>
        <w:gridCol w:w="689"/>
        <w:gridCol w:w="1035"/>
        <w:gridCol w:w="344"/>
        <w:gridCol w:w="126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975"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五金冲压模具与塑胶模具开发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5975"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模具研发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2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提升五金冲压模具开发效率、精度，优化开发工艺流程；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提升塑胶模具开发效率、精度，优化开发工艺流程；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研究五金冲压模具与塑胶模具前沿开发工艺发展方向。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6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2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肖民</w:t>
            </w:r>
          </w:p>
        </w:tc>
        <w:tc>
          <w:tcPr>
            <w:tcW w:w="160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5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6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2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总经理</w:t>
            </w:r>
          </w:p>
        </w:tc>
        <w:tc>
          <w:tcPr>
            <w:tcW w:w="160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5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工业工程与模具开发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25"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9"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25"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十余年工业工程与模具开发经验，主导开发的五金冲压项目获得粤港技术进步一等奖。主导培育奕东多个产业项目，并成功辅多个项目从产品立项、设立分厂到大规模工业化生产，最终在行业取得突出地位的骄人业绩，是享誉业界的工业工程与模具研发资深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183"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模具设计与制造</w:t>
            </w:r>
          </w:p>
        </w:tc>
        <w:tc>
          <w:tcPr>
            <w:tcW w:w="126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5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4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37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6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529" w:type="dxa"/>
            <w:vMerge w:val="restart"/>
            <w:vAlign w:val="center"/>
          </w:tcPr>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ind w:left="0" w:leftChars="0"/>
              <w:jc w:val="left"/>
              <w:rPr>
                <w:rFonts w:hint="eastAsia" w:ascii="仿宋" w:hAnsi="仿宋" w:eastAsia="仿宋" w:cs="仿宋"/>
                <w:sz w:val="24"/>
                <w:szCs w:val="24"/>
              </w:rPr>
            </w:pPr>
            <w:r>
              <w:rPr>
                <w:rFonts w:hint="eastAsia" w:ascii="仿宋" w:hAnsi="仿宋" w:eastAsia="仿宋" w:cs="仿宋"/>
                <w:sz w:val="24"/>
                <w:szCs w:val="24"/>
              </w:rPr>
              <w:t>□半年内</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highlight w:val="none"/>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49" w:type="dxa"/>
            <w:vMerge w:val="continue"/>
            <w:vAlign w:val="center"/>
          </w:tcPr>
          <w:p>
            <w:pPr>
              <w:jc w:val="center"/>
              <w:rPr>
                <w:rFonts w:hint="eastAsia" w:ascii="仿宋" w:hAnsi="仿宋" w:eastAsia="仿宋" w:cs="仿宋"/>
                <w:sz w:val="24"/>
                <w:szCs w:val="24"/>
              </w:rPr>
            </w:pPr>
          </w:p>
        </w:tc>
        <w:tc>
          <w:tcPr>
            <w:tcW w:w="8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379" w:type="dxa"/>
            <w:gridSpan w:val="2"/>
            <w:vAlign w:val="center"/>
          </w:tcPr>
          <w:p>
            <w:pPr>
              <w:jc w:val="center"/>
              <w:rPr>
                <w:rFonts w:hint="eastAsia" w:ascii="仿宋" w:hAnsi="仿宋" w:eastAsia="仿宋" w:cs="仿宋"/>
                <w:sz w:val="24"/>
                <w:szCs w:val="24"/>
              </w:rPr>
            </w:pPr>
          </w:p>
        </w:tc>
        <w:tc>
          <w:tcPr>
            <w:tcW w:w="1264" w:type="dxa"/>
            <w:vMerge w:val="continue"/>
            <w:vAlign w:val="center"/>
          </w:tcPr>
          <w:p>
            <w:pPr>
              <w:jc w:val="center"/>
              <w:rPr>
                <w:rFonts w:hint="eastAsia" w:ascii="仿宋" w:hAnsi="仿宋" w:eastAsia="仿宋" w:cs="仿宋"/>
                <w:sz w:val="24"/>
                <w:szCs w:val="24"/>
              </w:rPr>
            </w:pPr>
          </w:p>
        </w:tc>
        <w:tc>
          <w:tcPr>
            <w:tcW w:w="2529"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5976"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公司提供工作餐（中餐和晚餐）；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免费提供住宿，2人/间，配有空调，独立的冲凉房；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丰富的企业娱乐活动，如篮球赛、优秀员工旅游、生日PARTY等</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sz w:val="28"/>
          <w:lang w:val="en-US" w:eastAsia="zh-CN"/>
        </w:rPr>
      </w:pPr>
      <w:bookmarkStart w:id="73" w:name="_Toc7105"/>
      <w:r>
        <w:rPr>
          <w:rFonts w:hint="eastAsia" w:ascii="仿宋" w:hAnsi="仿宋" w:eastAsia="仿宋" w:cs="仿宋"/>
          <w:b w:val="0"/>
          <w:bCs/>
          <w:sz w:val="28"/>
          <w:lang w:val="en-US" w:eastAsia="zh-CN"/>
        </w:rPr>
        <w:t>B04805项目：自动化开发</w:t>
      </w:r>
      <w:bookmarkEnd w:id="73"/>
    </w:p>
    <w:tbl>
      <w:tblPr>
        <w:tblStyle w:val="8"/>
        <w:tblW w:w="8504" w:type="dxa"/>
        <w:jc w:val="center"/>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34"/>
        <w:gridCol w:w="1"/>
        <w:gridCol w:w="114"/>
        <w:gridCol w:w="689"/>
        <w:gridCol w:w="1035"/>
        <w:gridCol w:w="344"/>
        <w:gridCol w:w="126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83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975"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3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5975"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10"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五金件冲压、组装自动生产、检测设备可行性评估与开发；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背光模组自动生产、检测设备可行性评估与开发；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FPC自动生产、检测设备可行性评估与开发；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LCD自动生产、检测设备可行性评估与开发；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94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172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韩义秀</w:t>
            </w:r>
          </w:p>
        </w:tc>
        <w:tc>
          <w:tcPr>
            <w:tcW w:w="160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5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94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72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60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5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10"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810"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二十余年工业自动化开发经验，曾全面主导大型企业自动化开发工作，成功为企业自动化推广，减员增效做出突出贡献。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83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183"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机械设计与自动化</w:t>
            </w:r>
          </w:p>
        </w:tc>
        <w:tc>
          <w:tcPr>
            <w:tcW w:w="126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5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3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8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37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6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529" w:type="dxa"/>
            <w:vMerge w:val="restart"/>
            <w:vAlign w:val="center"/>
          </w:tcPr>
          <w:p>
            <w:pPr>
              <w:snapToGrid w:val="0"/>
              <w:ind w:left="0" w:leftChars="0"/>
              <w:jc w:val="center"/>
              <w:rPr>
                <w:rFonts w:hint="eastAsia" w:ascii="仿宋" w:hAnsi="仿宋" w:eastAsia="仿宋" w:cs="仿宋"/>
                <w:sz w:val="24"/>
                <w:szCs w:val="24"/>
              </w:rPr>
            </w:pPr>
            <w:r>
              <w:rPr>
                <w:rFonts w:hint="eastAsia" w:ascii="仿宋" w:hAnsi="仿宋" w:eastAsia="仿宋" w:cs="仿宋"/>
                <w:sz w:val="24"/>
                <w:szCs w:val="24"/>
              </w:rPr>
              <w:t>□1个月内</w:t>
            </w:r>
          </w:p>
          <w:p>
            <w:pPr>
              <w:snapToGrid w:val="0"/>
              <w:ind w:left="0" w:leftChars="0"/>
              <w:jc w:val="center"/>
              <w:rPr>
                <w:rFonts w:hint="eastAsia" w:ascii="仿宋" w:hAnsi="仿宋" w:eastAsia="仿宋" w:cs="仿宋"/>
                <w:sz w:val="24"/>
                <w:szCs w:val="24"/>
              </w:rPr>
            </w:pPr>
            <w:r>
              <w:rPr>
                <w:rFonts w:hint="eastAsia" w:ascii="仿宋" w:hAnsi="仿宋" w:eastAsia="仿宋" w:cs="仿宋"/>
                <w:sz w:val="24"/>
                <w:szCs w:val="24"/>
              </w:rPr>
              <w:t>□3个月内</w:t>
            </w:r>
          </w:p>
          <w:p>
            <w:pPr>
              <w:snapToGrid w:val="0"/>
              <w:ind w:left="0" w:leftChars="0"/>
              <w:jc w:val="center"/>
              <w:rPr>
                <w:rFonts w:hint="eastAsia" w:ascii="仿宋" w:hAnsi="仿宋" w:eastAsia="仿宋" w:cs="仿宋"/>
                <w:sz w:val="24"/>
                <w:szCs w:val="24"/>
              </w:rPr>
            </w:pPr>
            <w:r>
              <w:rPr>
                <w:rFonts w:hint="eastAsia" w:ascii="仿宋" w:hAnsi="仿宋" w:eastAsia="仿宋" w:cs="仿宋"/>
                <w:sz w:val="24"/>
                <w:szCs w:val="24"/>
              </w:rPr>
              <w:t>□半年内</w:t>
            </w:r>
          </w:p>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highlight w:val="none"/>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34" w:type="dxa"/>
            <w:vMerge w:val="continue"/>
            <w:vAlign w:val="center"/>
          </w:tcPr>
          <w:p>
            <w:pPr>
              <w:jc w:val="center"/>
              <w:rPr>
                <w:rFonts w:hint="eastAsia" w:ascii="仿宋" w:hAnsi="仿宋" w:eastAsia="仿宋" w:cs="仿宋"/>
                <w:sz w:val="24"/>
                <w:szCs w:val="24"/>
              </w:rPr>
            </w:pPr>
          </w:p>
        </w:tc>
        <w:tc>
          <w:tcPr>
            <w:tcW w:w="8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379" w:type="dxa"/>
            <w:gridSpan w:val="2"/>
            <w:vAlign w:val="center"/>
          </w:tcPr>
          <w:p>
            <w:pPr>
              <w:jc w:val="center"/>
              <w:rPr>
                <w:rFonts w:hint="eastAsia" w:ascii="仿宋" w:hAnsi="仿宋" w:eastAsia="仿宋" w:cs="仿宋"/>
                <w:sz w:val="24"/>
                <w:szCs w:val="24"/>
              </w:rPr>
            </w:pPr>
          </w:p>
        </w:tc>
        <w:tc>
          <w:tcPr>
            <w:tcW w:w="1264" w:type="dxa"/>
            <w:vMerge w:val="continue"/>
            <w:vAlign w:val="center"/>
          </w:tcPr>
          <w:p>
            <w:pPr>
              <w:jc w:val="center"/>
              <w:rPr>
                <w:rFonts w:hint="eastAsia" w:ascii="仿宋" w:hAnsi="仿宋" w:eastAsia="仿宋" w:cs="仿宋"/>
                <w:sz w:val="24"/>
                <w:szCs w:val="24"/>
              </w:rPr>
            </w:pPr>
          </w:p>
        </w:tc>
        <w:tc>
          <w:tcPr>
            <w:tcW w:w="2529"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jc w:val="center"/>
        </w:trPr>
        <w:tc>
          <w:tcPr>
            <w:tcW w:w="69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83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5976"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公司提供工作餐（中餐和晚餐）；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免费提供住宿，2人/间，配有空调，独立的冲凉房；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丰富的企业娱乐活动，如篮球赛、优秀员工旅游、生日PARTY等</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74" w:name="_Toc21779"/>
      <w:r>
        <w:rPr>
          <w:rFonts w:hint="eastAsia" w:ascii="仿宋" w:hAnsi="仿宋" w:eastAsia="仿宋" w:cs="仿宋"/>
          <w:sz w:val="28"/>
          <w:szCs w:val="28"/>
          <w:lang w:val="en-US" w:eastAsia="zh-CN"/>
        </w:rPr>
        <w:t>单位简介</w:t>
      </w:r>
      <w:bookmarkEnd w:id="74"/>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10"/>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东莞市奕东电子有限公司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11"/>
              </w:rPr>
              <w:t>单位地址</w:t>
            </w:r>
          </w:p>
        </w:tc>
        <w:tc>
          <w:tcPr>
            <w:tcW w:w="3119"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东莞市东城科技园同欢路</w:t>
            </w:r>
          </w:p>
        </w:tc>
        <w:tc>
          <w:tcPr>
            <w:tcW w:w="1275"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12"/>
              </w:rPr>
              <w:t>所属领域</w:t>
            </w:r>
          </w:p>
        </w:tc>
        <w:tc>
          <w:tcPr>
            <w:tcW w:w="2177" w:type="dxa"/>
            <w:textDirection w:val="lrTb"/>
            <w:vAlign w:val="center"/>
          </w:tcPr>
          <w:p>
            <w:pPr>
              <w:snapToGrid w:val="0"/>
              <w:spacing w:line="36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1"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13"/>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东莞市奕东电子有限公司成立于1997年5月，注册资本1亿元人民币，旗下分公司分别是湖北奕东精密制造有限公司、奕东电子（常熟）有限公司、四川遂宁市奕东电子有限公司、湖北友邦电子材料有限公司、奕东电子（香港有限公司），业务遍布全国，是一家服务于电子互连、光电显示、通讯通信、半导体等行业的大型高科技集团企业，在广东东莞、湖北咸宁、江苏苏州、四川遂宁建设有生产基地，致力于各类精密冲压和注塑、LCD金属端子和LCM铁框、背光源、FPC及其基材、连接器与接插件、光学保护膜、防爆膜、电镀服务、模具制作的研发、生产与销售。拥有一支高效服务意识的管理团队、研发团队、生产团队、销售团队、售后服务团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奕东电子是中国大陆精密冲压、模具加工和背光源导光板、模块铁框制造最大规模企业之一，奕东电子生产的LCD端子和HIC端子系列产品在细分市场上全球第一，却始终如然，不骄不躁，秉承“社会、供应商、客户、员工、企业”多方共赢的态度，追求质与量的和谐，是TE、Molex、Siemens、安费诺等诸多世界级优秀厂家信赖的供应伙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奕东电子对客户对产品很负责任，奕东电子坚持改进管理过程，强化对工艺的严谨性要求，拥有210台高速冲床130台单冲冲床、110台精密模具加工设备（包括阿奇夏米尔，沙迪克，牧野的快/慢走丝线切割机、火花机以及加工精度为0 .0001mm的光学曲线磨床、三坐标磨床、法拉克高速CNC加工中心等）、80台高速注塑机（包括JSW立式机，住友，东洋，FANUC）、38条电镀生产线（可全部或选择性的镀金，银，铜，镍），具备完善的精密制造体系。</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75" w:name="_Toc15645"/>
      <w:r>
        <w:rPr>
          <w:rFonts w:hint="eastAsia" w:ascii="仿宋" w:hAnsi="仿宋" w:eastAsia="仿宋" w:cs="仿宋"/>
          <w:b/>
          <w:sz w:val="28"/>
        </w:rPr>
        <w:t>单位名称：</w:t>
      </w:r>
      <w:r>
        <w:rPr>
          <w:rFonts w:hint="eastAsia" w:ascii="仿宋" w:hAnsi="仿宋" w:eastAsia="仿宋" w:cs="仿宋"/>
          <w:b/>
          <w:sz w:val="28"/>
          <w:lang w:val="en-US" w:eastAsia="zh-CN"/>
        </w:rPr>
        <w:t>B049</w:t>
      </w:r>
      <w:r>
        <w:rPr>
          <w:rFonts w:hint="eastAsia" w:ascii="仿宋" w:hAnsi="仿宋" w:eastAsia="仿宋" w:cs="仿宋"/>
          <w:b/>
          <w:sz w:val="28"/>
        </w:rPr>
        <w:t>广东永强奥林宝国际消防汽车有限公司</w:t>
      </w:r>
      <w:bookmarkEnd w:id="7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单位联系人姓名：陈奕华</w:t>
      </w:r>
      <w:r>
        <w:rPr>
          <w:rFonts w:hint="eastAsia" w:ascii="仿宋" w:hAnsi="仿宋" w:eastAsia="仿宋" w:cs="仿宋"/>
          <w:sz w:val="28"/>
          <w:szCs w:val="28"/>
        </w:rPr>
        <w:tab/>
      </w:r>
      <w:r>
        <w:rPr>
          <w:rFonts w:hint="eastAsia" w:ascii="仿宋" w:hAnsi="仿宋" w:eastAsia="仿宋" w:cs="仿宋"/>
          <w:sz w:val="28"/>
          <w:szCs w:val="28"/>
        </w:rPr>
        <w:t>手机：13826972600</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电话：0769-83307688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7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B04901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消防车液压系统研究</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B04902</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大型薄壁结构焊接仿真与应用</w:t>
            </w:r>
          </w:p>
        </w:tc>
        <w:tc>
          <w:tcPr>
            <w:tcW w:w="1285" w:type="dxa"/>
            <w:textDirection w:val="lrTb"/>
            <w:vAlign w:val="center"/>
          </w:tcPr>
          <w:p>
            <w:pPr>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焊接结构仿真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B04903</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举高类消防车上下车电气控制</w:t>
            </w:r>
          </w:p>
        </w:tc>
        <w:tc>
          <w:tcPr>
            <w:tcW w:w="1285" w:type="dxa"/>
            <w:textDirection w:val="lrTb"/>
            <w:vAlign w:val="center"/>
          </w:tcPr>
          <w:p>
            <w:pPr>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电气自动化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B04904</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大型通信指挥消防车</w:t>
            </w:r>
          </w:p>
        </w:tc>
        <w:tc>
          <w:tcPr>
            <w:tcW w:w="1285" w:type="dxa"/>
            <w:textDirection w:val="lrTb"/>
            <w:vAlign w:val="center"/>
          </w:tcPr>
          <w:p>
            <w:pPr>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B04905</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高喷车臂架结构优化分析</w:t>
            </w:r>
          </w:p>
        </w:tc>
        <w:tc>
          <w:tcPr>
            <w:tcW w:w="1285" w:type="dxa"/>
            <w:textDirection w:val="lrTb"/>
            <w:vAlign w:val="center"/>
          </w:tcPr>
          <w:p>
            <w:pPr>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B04906</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大型通信指挥消防车</w:t>
            </w:r>
          </w:p>
        </w:tc>
        <w:tc>
          <w:tcPr>
            <w:tcW w:w="1285" w:type="dxa"/>
            <w:textDirection w:val="lrTb"/>
            <w:vAlign w:val="center"/>
          </w:tcPr>
          <w:p>
            <w:pPr>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消防通信技术</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76" w:name="_Toc6639"/>
      <w:r>
        <w:rPr>
          <w:rFonts w:hint="eastAsia" w:ascii="仿宋" w:hAnsi="仿宋" w:eastAsia="仿宋" w:cs="仿宋"/>
          <w:sz w:val="28"/>
          <w:szCs w:val="28"/>
          <w:lang w:val="en-US" w:eastAsia="zh-CN"/>
        </w:rPr>
        <w:t>B04901项目：消防车液压系统研究</w:t>
      </w:r>
      <w:bookmarkEnd w:id="76"/>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80"/>
                <w:kern w:val="0"/>
                <w:sz w:val="28"/>
                <w:szCs w:val="28"/>
                <w:fitText w:val="5620" w:id="114"/>
              </w:rPr>
              <w:t>项目（技术）信息</w:t>
            </w:r>
            <w:r>
              <w:rPr>
                <w:rFonts w:hint="eastAsia" w:ascii="仿宋" w:hAnsi="仿宋" w:eastAsia="仿宋" w:cs="仿宋"/>
                <w:b/>
                <w:spacing w:val="15"/>
                <w:kern w:val="0"/>
                <w:sz w:val="28"/>
                <w:szCs w:val="28"/>
                <w:fitText w:val="5620" w:id="114"/>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消防车液压系统研究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5"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pStyle w:val="10"/>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0" w:leftChars="0" w:right="0" w:rightChars="0" w:firstLine="36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机场消防车：用于军用、民用机场的消防。本项目主要是研究机场消防车专用底盘技术。其中液压系统包括：转向助力液压系统、液压油散热系统、动力控制液压系统。转向助力液压系统，可以为转向轮提供辅助转向动力，减轻驾驶员的疲劳强度，并在车辆失去动力的前提下，提供应急动力；液压油散热系统，可以通过比例阀控制风扇马达的转速，从而使风扇马达的转速适应散热需求；动力控制系统，可以通过液压动力来实现变速箱的换挡，同时该系统可以根据齿轮油的最佳工作区间需求，自动实现变速箱内齿轮油的散热。</w:t>
            </w:r>
          </w:p>
          <w:p>
            <w:pPr>
              <w:pStyle w:val="10"/>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0" w:leftChars="0" w:right="0" w:rightChars="0" w:firstLine="36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JP18举高车：用于楼房、仓库等设施的消防，有臂架系统，带水炮，水柱可以喷射到几十米远。其中液压系统包含：臂架液压系统、转台回转液压系统、底盘支腿液压系统。臂架液压系统可以通过遥控器，平稳地实现臂架的变幅、伸展等动作，可以精确地控制臂架端部的水炮喷嘴进行灭火操作；转台回转液压系统，可以平稳地控制转台上的臂架实现360度回转操作；底盘支腿液压系统，可以实现车辆的自动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王守卫</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机械类高级工程师职称，从事工程机械液压系统设计16年，从事过消防车、混凝土泵车、混凝土湿喷机、自行式搅拌车、矿用混凝土湿喷机、湿喷机机械手等液压系统的设计研发工作。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30"/>
                <w:kern w:val="0"/>
                <w:sz w:val="28"/>
                <w:szCs w:val="28"/>
                <w:fitText w:val="3372" w:id="115"/>
              </w:rPr>
              <w:t>研究生联合培育信</w:t>
            </w:r>
            <w:r>
              <w:rPr>
                <w:rFonts w:hint="eastAsia" w:ascii="仿宋" w:hAnsi="仿宋" w:eastAsia="仿宋" w:cs="仿宋"/>
                <w:b/>
                <w:spacing w:val="90"/>
                <w:kern w:val="0"/>
                <w:sz w:val="28"/>
                <w:szCs w:val="28"/>
                <w:fitText w:val="3372" w:id="115"/>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液压</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77" w:name="_Toc4565"/>
      <w:r>
        <w:rPr>
          <w:rFonts w:hint="eastAsia" w:ascii="仿宋" w:hAnsi="仿宋" w:eastAsia="仿宋" w:cs="仿宋"/>
          <w:sz w:val="28"/>
          <w:szCs w:val="28"/>
          <w:lang w:val="en-US" w:eastAsia="zh-CN"/>
        </w:rPr>
        <w:t>B04902项目：大型薄壁结构焊接仿真与应用</w:t>
      </w:r>
      <w:bookmarkEnd w:id="77"/>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195"/>
                <w:sz w:val="28"/>
                <w:szCs w:val="28"/>
                <w:fitText w:val="5823" w:id="116"/>
              </w:rPr>
              <w:t>项目（技术）信息</w:t>
            </w:r>
            <w:r>
              <w:rPr>
                <w:rFonts w:hint="eastAsia" w:ascii="仿宋" w:hAnsi="仿宋" w:eastAsia="仿宋" w:cs="仿宋"/>
                <w:b/>
                <w:bCs w:val="0"/>
                <w:sz w:val="28"/>
                <w:szCs w:val="28"/>
                <w:fitText w:val="5823" w:id="116"/>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fitText w:val="960" w:id="117"/>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大型薄壁结构焊接仿真与应用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fitText w:val="960" w:id="118"/>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焊接结构仿真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fitText w:val="1440" w:id="119"/>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0" w:hRule="atLeast"/>
          <w:jc w:val="center"/>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大型薄壁结构焊接应力与焊接变形的控制一直是行业难题，也是该类产品企业的焊接生产过程中高难、多发的异常点，返工率极高，故障率也常在售后反馈的Top5之列。不仅影响产品的质量，还影响其生产成本及交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所以大型薄壁结构焊接应力与焊接变形的预测与控制技术一直是焊接技术工作者所研究和关心。现今焊接仿真软件（如ansys）在科研院所中研究与应用多年，在很多数企业中逐渐投入使用。科研院所对该技术的研究已有较大的进展，且有些已在航空航天及军工领域得到了应用，但在民用领域仍较少。而且因对实际的生产环境和工艺水平认识有限，多数科研院所的研究成果并不能适应企业的实际需求，导致转化率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因而校企合作是研究和应用该技术的有效途径。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285"/>
                <w:sz w:val="28"/>
                <w:szCs w:val="28"/>
                <w:fitText w:val="5620" w:id="120"/>
              </w:rPr>
              <w:t>企业导师信息</w:t>
            </w:r>
            <w:r>
              <w:rPr>
                <w:rFonts w:hint="eastAsia" w:ascii="仿宋" w:hAnsi="仿宋" w:eastAsia="仿宋" w:cs="仿宋"/>
                <w:b/>
                <w:bCs w:val="0"/>
                <w:spacing w:val="45"/>
                <w:sz w:val="28"/>
                <w:szCs w:val="28"/>
                <w:fitText w:val="5620" w:id="120"/>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欧昭</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结构工程师</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焊接结构与工艺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jc w:val="center"/>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欧昭，2011年于哈尔滨工业大学材料科学与工程学院材料学专业研究生毕业，在校期间主要从事特种材料的连接机理与工艺的研究，毕业后一直从事焊接结构设计分析及其工艺的研究工作。先后制定了焊接通用工艺规范、焊接工艺评定规范、焊工技能评定规范等企业标准。主导攻关了多项焊接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30"/>
                <w:sz w:val="28"/>
                <w:szCs w:val="28"/>
                <w:fitText w:val="3372" w:id="121"/>
              </w:rPr>
              <w:t>研究生联合培育信</w:t>
            </w:r>
            <w:r>
              <w:rPr>
                <w:rFonts w:hint="eastAsia" w:ascii="仿宋" w:hAnsi="仿宋" w:eastAsia="仿宋" w:cs="仿宋"/>
                <w:b/>
                <w:bCs w:val="0"/>
                <w:spacing w:val="90"/>
                <w:sz w:val="28"/>
                <w:szCs w:val="28"/>
                <w:fitText w:val="3372" w:id="121"/>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材料加工工程</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焊接结构与工艺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559"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559" w:type="dxa"/>
            <w:vMerge w:val="continue"/>
            <w:vAlign w:val="center"/>
          </w:tcPr>
          <w:p>
            <w:pPr>
              <w:snapToGrid w:val="0"/>
              <w:jc w:val="center"/>
              <w:rPr>
                <w:rFonts w:hint="eastAsia" w:ascii="仿宋" w:hAnsi="仿宋" w:eastAsia="仿宋" w:cs="仿宋"/>
                <w:b/>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78" w:name="_Toc22401"/>
      <w:r>
        <w:rPr>
          <w:rFonts w:hint="eastAsia" w:ascii="仿宋" w:hAnsi="仿宋" w:eastAsia="仿宋" w:cs="仿宋"/>
          <w:sz w:val="28"/>
          <w:szCs w:val="28"/>
          <w:lang w:val="en-US" w:eastAsia="zh-CN"/>
        </w:rPr>
        <w:t>B04903项目：举高类消防车上下车电气控制</w:t>
      </w:r>
      <w:bookmarkEnd w:id="78"/>
    </w:p>
    <w:tbl>
      <w:tblPr>
        <w:tblStyle w:val="9"/>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43"/>
        <w:gridCol w:w="140"/>
        <w:gridCol w:w="841"/>
        <w:gridCol w:w="1262"/>
        <w:gridCol w:w="421"/>
        <w:gridCol w:w="154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165"/>
                <w:kern w:val="0"/>
                <w:sz w:val="28"/>
                <w:szCs w:val="28"/>
                <w:fitText w:val="5431" w:id="122"/>
              </w:rPr>
              <w:t>项目（技术）信息</w:t>
            </w:r>
            <w:r>
              <w:rPr>
                <w:rFonts w:hint="eastAsia" w:ascii="仿宋" w:hAnsi="仿宋" w:eastAsia="仿宋" w:cs="仿宋"/>
                <w:b/>
                <w:spacing w:val="45"/>
                <w:kern w:val="0"/>
                <w:sz w:val="28"/>
                <w:szCs w:val="28"/>
                <w:fitText w:val="5431" w:id="122"/>
              </w:rPr>
              <w:t>表</w:t>
            </w:r>
          </w:p>
        </w:tc>
        <w:tc>
          <w:tcPr>
            <w:tcW w:w="1543"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23"/>
              </w:rPr>
              <w:t>项目名称</w:t>
            </w:r>
          </w:p>
        </w:tc>
        <w:tc>
          <w:tcPr>
            <w:tcW w:w="6450" w:type="dxa"/>
            <w:gridSpan w:val="6"/>
            <w:vAlign w:val="center"/>
          </w:tcPr>
          <w:p>
            <w:pPr>
              <w:snapToGrid w:val="0"/>
              <w:jc w:val="center"/>
              <w:rPr>
                <w:rFonts w:hint="eastAsia" w:ascii="仿宋" w:hAnsi="仿宋" w:eastAsia="仿宋" w:cs="仿宋"/>
                <w:sz w:val="24"/>
              </w:rPr>
            </w:pPr>
            <w:r>
              <w:rPr>
                <w:rFonts w:hint="eastAsia" w:ascii="仿宋" w:hAnsi="仿宋" w:eastAsia="仿宋" w:cs="仿宋"/>
                <w:sz w:val="24"/>
              </w:rPr>
              <w:t>举高类消防车上下车电气控制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snapToGrid w:val="0"/>
              <w:jc w:val="center"/>
              <w:rPr>
                <w:rFonts w:hint="eastAsia" w:ascii="仿宋" w:hAnsi="仿宋" w:eastAsia="仿宋" w:cs="仿宋"/>
                <w:sz w:val="24"/>
              </w:rPr>
            </w:pPr>
          </w:p>
        </w:tc>
        <w:tc>
          <w:tcPr>
            <w:tcW w:w="1543"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24"/>
              </w:rPr>
              <w:t>技术领域</w:t>
            </w:r>
          </w:p>
        </w:tc>
        <w:tc>
          <w:tcPr>
            <w:tcW w:w="6450" w:type="dxa"/>
            <w:gridSpan w:val="6"/>
            <w:vAlign w:val="center"/>
          </w:tcPr>
          <w:p>
            <w:pPr>
              <w:snapToGrid w:val="0"/>
              <w:jc w:val="center"/>
              <w:rPr>
                <w:rFonts w:hint="eastAsia" w:ascii="仿宋" w:hAnsi="仿宋" w:eastAsia="仿宋" w:cs="仿宋"/>
                <w:sz w:val="24"/>
              </w:rPr>
            </w:pPr>
            <w:r>
              <w:rPr>
                <w:rFonts w:hint="eastAsia" w:ascii="仿宋" w:hAnsi="仿宋" w:eastAsia="仿宋" w:cs="仿宋"/>
                <w:color w:val="333333"/>
                <w:sz w:val="24"/>
                <w:shd w:val="clear" w:color="auto" w:fill="FFFFFF"/>
              </w:rPr>
              <w:t>电气自动化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snapToGrid w:val="0"/>
              <w:jc w:val="center"/>
              <w:rPr>
                <w:rFonts w:hint="eastAsia" w:ascii="仿宋" w:hAnsi="仿宋" w:eastAsia="仿宋" w:cs="仿宋"/>
                <w:sz w:val="24"/>
              </w:rPr>
            </w:pPr>
          </w:p>
        </w:tc>
        <w:tc>
          <w:tcPr>
            <w:tcW w:w="7993" w:type="dxa"/>
            <w:gridSpan w:val="7"/>
            <w:vAlign w:val="center"/>
          </w:tcPr>
          <w:p>
            <w:pPr>
              <w:snapToGrid w:val="0"/>
              <w:jc w:val="center"/>
              <w:rPr>
                <w:rFonts w:hint="eastAsia" w:ascii="仿宋" w:hAnsi="仿宋" w:eastAsia="仿宋" w:cs="仿宋"/>
                <w:sz w:val="24"/>
              </w:rPr>
            </w:pPr>
            <w:r>
              <w:rPr>
                <w:rFonts w:hint="eastAsia" w:ascii="仿宋" w:hAnsi="仿宋" w:eastAsia="仿宋" w:cs="仿宋"/>
                <w:sz w:val="24"/>
                <w:fitText w:val="1440" w:id="125"/>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528" w:type="dxa"/>
            <w:vMerge w:val="continue"/>
          </w:tcPr>
          <w:p>
            <w:pPr>
              <w:snapToGrid w:val="0"/>
              <w:jc w:val="left"/>
              <w:rPr>
                <w:rFonts w:hint="eastAsia" w:ascii="仿宋" w:hAnsi="仿宋" w:eastAsia="仿宋" w:cs="仿宋"/>
                <w:sz w:val="24"/>
              </w:rPr>
            </w:pPr>
          </w:p>
        </w:tc>
        <w:tc>
          <w:tcPr>
            <w:tcW w:w="7993"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rPr>
              <w:t>针对目前国内举高类消防</w:t>
            </w:r>
            <w:r>
              <w:rPr>
                <w:rFonts w:hint="eastAsia" w:ascii="仿宋" w:hAnsi="仿宋" w:eastAsia="仿宋" w:cs="仿宋"/>
                <w:sz w:val="24"/>
                <w:szCs w:val="24"/>
              </w:rPr>
              <w:t>车市场，我们需要研究出控制逻辑更合理、反应速度更快、性能更稳定极具竞争优势的举高消防车。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消防车的各个功能由消防人员操作面板来实现，通过电气控制各个电路实现整车不同功能，如支腿的伸缩，臂架的变幅、伸缩，电路的开启等。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szCs w:val="24"/>
              </w:rPr>
              <w:t>能通过控制逻辑来实现某些特定要求，比如，支腿的自动调平、工作斗的自动调平、控制臂架在安</w:t>
            </w:r>
            <w:r>
              <w:rPr>
                <w:rFonts w:hint="eastAsia" w:ascii="仿宋" w:hAnsi="仿宋" w:eastAsia="仿宋" w:cs="仿宋"/>
                <w:sz w:val="24"/>
              </w:rPr>
              <w:t>全工作范围内工作等。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285"/>
                <w:sz w:val="28"/>
                <w:szCs w:val="28"/>
                <w:fitText w:val="5620" w:id="126"/>
              </w:rPr>
              <w:t>企业导师信息</w:t>
            </w:r>
            <w:r>
              <w:rPr>
                <w:rFonts w:hint="eastAsia" w:ascii="仿宋" w:hAnsi="仿宋" w:eastAsia="仿宋" w:cs="仿宋"/>
                <w:b/>
                <w:spacing w:val="45"/>
                <w:sz w:val="28"/>
                <w:szCs w:val="28"/>
                <w:fitText w:val="5620" w:id="126"/>
              </w:rPr>
              <w:t>表</w:t>
            </w:r>
          </w:p>
        </w:tc>
        <w:tc>
          <w:tcPr>
            <w:tcW w:w="168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企业导师姓名</w:t>
            </w:r>
          </w:p>
        </w:tc>
        <w:tc>
          <w:tcPr>
            <w:tcW w:w="210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刘云端</w:t>
            </w:r>
          </w:p>
        </w:tc>
        <w:tc>
          <w:tcPr>
            <w:tcW w:w="196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年龄</w:t>
            </w:r>
          </w:p>
        </w:tc>
        <w:tc>
          <w:tcPr>
            <w:tcW w:w="2244" w:type="dxa"/>
            <w:vAlign w:val="center"/>
          </w:tcPr>
          <w:p>
            <w:pPr>
              <w:snapToGrid w:val="0"/>
              <w:jc w:val="center"/>
              <w:rPr>
                <w:rFonts w:hint="eastAsia" w:ascii="仿宋" w:hAnsi="仿宋" w:eastAsia="仿宋" w:cs="仿宋"/>
                <w:sz w:val="24"/>
              </w:rPr>
            </w:pPr>
            <w:r>
              <w:rPr>
                <w:rFonts w:hint="eastAsia" w:ascii="仿宋" w:hAnsi="仿宋" w:eastAsia="仿宋" w:cs="仿宋"/>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snapToGrid w:val="0"/>
              <w:jc w:val="center"/>
              <w:rPr>
                <w:rFonts w:hint="eastAsia" w:ascii="仿宋" w:hAnsi="仿宋" w:eastAsia="仿宋" w:cs="仿宋"/>
                <w:sz w:val="24"/>
              </w:rPr>
            </w:pPr>
          </w:p>
        </w:tc>
        <w:tc>
          <w:tcPr>
            <w:tcW w:w="168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职务、职称</w:t>
            </w:r>
          </w:p>
        </w:tc>
        <w:tc>
          <w:tcPr>
            <w:tcW w:w="210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研发所长</w:t>
            </w:r>
          </w:p>
        </w:tc>
        <w:tc>
          <w:tcPr>
            <w:tcW w:w="196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从事的技术领域</w:t>
            </w:r>
          </w:p>
        </w:tc>
        <w:tc>
          <w:tcPr>
            <w:tcW w:w="2244" w:type="dxa"/>
            <w:vAlign w:val="center"/>
          </w:tcPr>
          <w:p>
            <w:pPr>
              <w:snapToGrid w:val="0"/>
              <w:jc w:val="center"/>
              <w:rPr>
                <w:rFonts w:hint="eastAsia" w:ascii="仿宋" w:hAnsi="仿宋" w:eastAsia="仿宋" w:cs="仿宋"/>
                <w:sz w:val="24"/>
              </w:rPr>
            </w:pPr>
            <w:r>
              <w:rPr>
                <w:rFonts w:hint="eastAsia" w:ascii="仿宋" w:hAnsi="仿宋" w:eastAsia="仿宋" w:cs="仿宋"/>
                <w:sz w:val="24"/>
              </w:rPr>
              <w:t>举高类、专勤类消防车研发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snapToGrid w:val="0"/>
              <w:jc w:val="center"/>
              <w:rPr>
                <w:rFonts w:hint="eastAsia" w:ascii="仿宋" w:hAnsi="仿宋" w:eastAsia="仿宋" w:cs="仿宋"/>
                <w:sz w:val="24"/>
              </w:rPr>
            </w:pPr>
          </w:p>
        </w:tc>
        <w:tc>
          <w:tcPr>
            <w:tcW w:w="7993" w:type="dxa"/>
            <w:gridSpan w:val="7"/>
            <w:vAlign w:val="center"/>
          </w:tcPr>
          <w:p>
            <w:pPr>
              <w:snapToGrid w:val="0"/>
              <w:jc w:val="center"/>
              <w:rPr>
                <w:rFonts w:hint="eastAsia" w:ascii="仿宋" w:hAnsi="仿宋" w:eastAsia="仿宋" w:cs="仿宋"/>
                <w:sz w:val="24"/>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jc w:val="center"/>
        </w:trPr>
        <w:tc>
          <w:tcPr>
            <w:tcW w:w="528" w:type="dxa"/>
            <w:vMerge w:val="continue"/>
          </w:tcPr>
          <w:p>
            <w:pPr>
              <w:snapToGrid w:val="0"/>
              <w:jc w:val="left"/>
              <w:rPr>
                <w:rFonts w:hint="eastAsia" w:ascii="仿宋" w:hAnsi="仿宋" w:eastAsia="仿宋" w:cs="仿宋"/>
                <w:sz w:val="24"/>
              </w:rPr>
            </w:pPr>
          </w:p>
        </w:tc>
        <w:tc>
          <w:tcPr>
            <w:tcW w:w="7993"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刘云端，硕士研究生学历，现任永强汽车创新研究院举高抢险产品研发所所长，从事消防车产品开发近</w:t>
            </w:r>
            <w:r>
              <w:rPr>
                <w:rFonts w:hint="eastAsia" w:ascii="仿宋" w:hAnsi="仿宋" w:eastAsia="仿宋" w:cs="仿宋"/>
                <w:sz w:val="24"/>
                <w:szCs w:val="24"/>
              </w:rPr>
              <w:t>20</w:t>
            </w:r>
            <w:r>
              <w:rPr>
                <w:rFonts w:hint="eastAsia" w:ascii="仿宋" w:hAnsi="仿宋" w:eastAsia="仿宋" w:cs="仿宋"/>
                <w:sz w:val="24"/>
              </w:rPr>
              <w:t>年，带领团队共研发各种消防车（包括灭火类、举高类、专勤类和保障类）近30种，拥有非常丰富的消防车研发经验。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30"/>
                <w:sz w:val="28"/>
                <w:szCs w:val="28"/>
                <w:fitText w:val="3372" w:id="127"/>
              </w:rPr>
              <w:t>研究生联合培育信</w:t>
            </w:r>
            <w:r>
              <w:rPr>
                <w:rFonts w:hint="eastAsia" w:ascii="仿宋" w:hAnsi="仿宋" w:eastAsia="仿宋" w:cs="仿宋"/>
                <w:b/>
                <w:spacing w:val="90"/>
                <w:sz w:val="28"/>
                <w:szCs w:val="28"/>
                <w:fitText w:val="3372" w:id="127"/>
              </w:rPr>
              <w:t>息</w:t>
            </w:r>
          </w:p>
        </w:tc>
        <w:tc>
          <w:tcPr>
            <w:tcW w:w="168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所需研究生学科专业</w:t>
            </w:r>
          </w:p>
        </w:tc>
        <w:tc>
          <w:tcPr>
            <w:tcW w:w="2524" w:type="dxa"/>
            <w:gridSpan w:val="3"/>
            <w:vAlign w:val="center"/>
          </w:tcPr>
          <w:p>
            <w:pPr>
              <w:snapToGrid w:val="0"/>
              <w:jc w:val="center"/>
              <w:rPr>
                <w:rFonts w:hint="eastAsia" w:ascii="仿宋" w:hAnsi="仿宋" w:eastAsia="仿宋" w:cs="仿宋"/>
                <w:sz w:val="24"/>
              </w:rPr>
            </w:pPr>
            <w:r>
              <w:rPr>
                <w:rFonts w:hint="eastAsia" w:ascii="仿宋" w:hAnsi="仿宋" w:eastAsia="仿宋" w:cs="仿宋"/>
                <w:sz w:val="24"/>
              </w:rPr>
              <w:t>电气工程</w:t>
            </w:r>
          </w:p>
        </w:tc>
        <w:tc>
          <w:tcPr>
            <w:tcW w:w="1542" w:type="dxa"/>
            <w:vAlign w:val="center"/>
          </w:tcPr>
          <w:p>
            <w:pPr>
              <w:snapToGrid w:val="0"/>
              <w:jc w:val="center"/>
              <w:rPr>
                <w:rFonts w:hint="eastAsia" w:ascii="仿宋" w:hAnsi="仿宋" w:eastAsia="仿宋" w:cs="仿宋"/>
                <w:sz w:val="24"/>
              </w:rPr>
            </w:pPr>
            <w:r>
              <w:rPr>
                <w:rFonts w:hint="eastAsia" w:ascii="仿宋" w:hAnsi="仿宋" w:eastAsia="仿宋" w:cs="仿宋"/>
                <w:sz w:val="24"/>
              </w:rPr>
              <w:t>所需研究生技术领域</w:t>
            </w:r>
          </w:p>
        </w:tc>
        <w:tc>
          <w:tcPr>
            <w:tcW w:w="2244" w:type="dxa"/>
            <w:vAlign w:val="center"/>
          </w:tcPr>
          <w:p>
            <w:pPr>
              <w:snapToGrid w:val="0"/>
              <w:jc w:val="center"/>
              <w:rPr>
                <w:rFonts w:hint="eastAsia" w:ascii="仿宋" w:hAnsi="仿宋" w:eastAsia="仿宋" w:cs="仿宋"/>
                <w:sz w:val="24"/>
              </w:rPr>
            </w:pPr>
            <w:r>
              <w:rPr>
                <w:rFonts w:hint="eastAsia" w:ascii="仿宋" w:hAnsi="仿宋" w:eastAsia="仿宋" w:cs="仿宋"/>
                <w:color w:val="333333"/>
                <w:sz w:val="24"/>
                <w:shd w:val="clear" w:color="auto" w:fill="FFFFFF"/>
              </w:rPr>
              <w:t>电气自动化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snapToGrid w:val="0"/>
              <w:jc w:val="center"/>
              <w:rPr>
                <w:rFonts w:hint="eastAsia" w:ascii="仿宋" w:hAnsi="仿宋" w:eastAsia="仿宋" w:cs="仿宋"/>
                <w:sz w:val="24"/>
              </w:rPr>
            </w:pPr>
          </w:p>
        </w:tc>
        <w:tc>
          <w:tcPr>
            <w:tcW w:w="1683" w:type="dxa"/>
            <w:gridSpan w:val="2"/>
            <w:vMerge w:val="restart"/>
            <w:vAlign w:val="center"/>
          </w:tcPr>
          <w:p>
            <w:pPr>
              <w:snapToGrid w:val="0"/>
              <w:jc w:val="center"/>
              <w:rPr>
                <w:rFonts w:hint="eastAsia" w:ascii="仿宋" w:hAnsi="仿宋" w:eastAsia="仿宋" w:cs="仿宋"/>
                <w:sz w:val="24"/>
              </w:rPr>
            </w:pPr>
            <w:r>
              <w:rPr>
                <w:rFonts w:hint="eastAsia" w:ascii="仿宋" w:hAnsi="仿宋" w:eastAsia="仿宋" w:cs="仿宋"/>
                <w:sz w:val="24"/>
              </w:rPr>
              <w:t>所需研究生数量</w:t>
            </w:r>
          </w:p>
        </w:tc>
        <w:tc>
          <w:tcPr>
            <w:tcW w:w="841" w:type="dxa"/>
            <w:vAlign w:val="center"/>
          </w:tcPr>
          <w:p>
            <w:pPr>
              <w:snapToGrid w:val="0"/>
              <w:jc w:val="center"/>
              <w:rPr>
                <w:rFonts w:hint="eastAsia" w:ascii="仿宋" w:hAnsi="仿宋" w:eastAsia="仿宋" w:cs="仿宋"/>
                <w:sz w:val="24"/>
              </w:rPr>
            </w:pPr>
            <w:r>
              <w:rPr>
                <w:rFonts w:hint="eastAsia" w:ascii="仿宋" w:hAnsi="仿宋" w:eastAsia="仿宋" w:cs="仿宋"/>
                <w:sz w:val="24"/>
              </w:rPr>
              <w:t>硕士</w:t>
            </w:r>
          </w:p>
        </w:tc>
        <w:tc>
          <w:tcPr>
            <w:tcW w:w="168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1542" w:type="dxa"/>
            <w:vMerge w:val="restart"/>
            <w:vAlign w:val="center"/>
          </w:tcPr>
          <w:p>
            <w:pPr>
              <w:snapToGrid w:val="0"/>
              <w:jc w:val="center"/>
              <w:rPr>
                <w:rFonts w:hint="eastAsia" w:ascii="仿宋" w:hAnsi="仿宋" w:eastAsia="仿宋" w:cs="仿宋"/>
                <w:sz w:val="24"/>
              </w:rPr>
            </w:pPr>
            <w:r>
              <w:rPr>
                <w:rFonts w:hint="eastAsia" w:ascii="仿宋" w:hAnsi="仿宋" w:eastAsia="仿宋" w:cs="仿宋"/>
                <w:sz w:val="24"/>
              </w:rPr>
              <w:t>研究生实践时间要求（可多选）</w:t>
            </w:r>
          </w:p>
        </w:tc>
        <w:tc>
          <w:tcPr>
            <w:tcW w:w="2244" w:type="dxa"/>
            <w:vMerge w:val="restart"/>
            <w:vAlign w:val="center"/>
          </w:tcPr>
          <w:p>
            <w:pPr>
              <w:snapToGrid w:val="0"/>
              <w:jc w:val="left"/>
              <w:rPr>
                <w:rFonts w:hint="eastAsia" w:ascii="仿宋" w:hAnsi="仿宋" w:eastAsia="仿宋" w:cs="仿宋"/>
                <w:sz w:val="24"/>
              </w:rPr>
            </w:pPr>
            <w:r>
              <w:rPr>
                <w:rFonts w:hint="eastAsia" w:ascii="仿宋" w:hAnsi="仿宋" w:eastAsia="仿宋" w:cs="仿宋"/>
                <w:sz w:val="24"/>
              </w:rPr>
              <w:t>□1个月内</w:t>
            </w:r>
          </w:p>
          <w:p>
            <w:pPr>
              <w:snapToGrid w:val="0"/>
              <w:jc w:val="left"/>
              <w:rPr>
                <w:rFonts w:hint="eastAsia" w:ascii="仿宋" w:hAnsi="仿宋" w:eastAsia="仿宋" w:cs="仿宋"/>
                <w:sz w:val="24"/>
              </w:rPr>
            </w:pPr>
            <w:r>
              <w:rPr>
                <w:rFonts w:hint="eastAsia" w:ascii="仿宋" w:hAnsi="仿宋" w:eastAsia="仿宋" w:cs="仿宋"/>
                <w:sz w:val="24"/>
              </w:rPr>
              <w:t>□3个月内</w:t>
            </w:r>
          </w:p>
          <w:p>
            <w:pPr>
              <w:snapToGrid w:val="0"/>
              <w:jc w:val="left"/>
              <w:rPr>
                <w:rFonts w:hint="eastAsia" w:ascii="仿宋" w:hAnsi="仿宋" w:eastAsia="仿宋" w:cs="仿宋"/>
                <w:sz w:val="24"/>
              </w:rPr>
            </w:pPr>
            <w:r>
              <w:rPr>
                <w:rFonts w:hint="eastAsia" w:ascii="仿宋" w:hAnsi="仿宋" w:eastAsia="仿宋" w:cs="仿宋"/>
                <w:sz w:val="24"/>
              </w:rPr>
              <w:t>■半年内</w:t>
            </w:r>
          </w:p>
          <w:p>
            <w:pPr>
              <w:snapToGrid w:val="0"/>
              <w:jc w:val="left"/>
              <w:rPr>
                <w:rFonts w:hint="eastAsia" w:ascii="仿宋" w:hAnsi="仿宋" w:eastAsia="仿宋" w:cs="仿宋"/>
                <w:sz w:val="24"/>
              </w:rPr>
            </w:pP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snapToGrid w:val="0"/>
              <w:jc w:val="center"/>
              <w:rPr>
                <w:rFonts w:hint="eastAsia" w:ascii="仿宋" w:hAnsi="仿宋" w:eastAsia="仿宋" w:cs="仿宋"/>
                <w:b/>
                <w:sz w:val="24"/>
              </w:rPr>
            </w:pPr>
          </w:p>
        </w:tc>
        <w:tc>
          <w:tcPr>
            <w:tcW w:w="1683" w:type="dxa"/>
            <w:gridSpan w:val="2"/>
            <w:vMerge w:val="continue"/>
            <w:vAlign w:val="center"/>
          </w:tcPr>
          <w:p>
            <w:pPr>
              <w:snapToGrid w:val="0"/>
              <w:jc w:val="center"/>
              <w:rPr>
                <w:rFonts w:hint="eastAsia" w:ascii="仿宋" w:hAnsi="仿宋" w:eastAsia="仿宋" w:cs="仿宋"/>
                <w:b/>
                <w:sz w:val="24"/>
              </w:rPr>
            </w:pPr>
          </w:p>
        </w:tc>
        <w:tc>
          <w:tcPr>
            <w:tcW w:w="841" w:type="dxa"/>
            <w:vAlign w:val="center"/>
          </w:tcPr>
          <w:p>
            <w:pPr>
              <w:snapToGrid w:val="0"/>
              <w:jc w:val="center"/>
              <w:rPr>
                <w:rFonts w:hint="eastAsia" w:ascii="仿宋" w:hAnsi="仿宋" w:eastAsia="仿宋" w:cs="仿宋"/>
                <w:sz w:val="24"/>
              </w:rPr>
            </w:pPr>
            <w:r>
              <w:rPr>
                <w:rFonts w:hint="eastAsia" w:ascii="仿宋" w:hAnsi="仿宋" w:eastAsia="仿宋" w:cs="仿宋"/>
                <w:sz w:val="24"/>
              </w:rPr>
              <w:t>博士</w:t>
            </w:r>
          </w:p>
        </w:tc>
        <w:tc>
          <w:tcPr>
            <w:tcW w:w="1683" w:type="dxa"/>
            <w:gridSpan w:val="2"/>
            <w:vAlign w:val="center"/>
          </w:tcPr>
          <w:p>
            <w:pPr>
              <w:snapToGrid w:val="0"/>
              <w:jc w:val="center"/>
              <w:rPr>
                <w:rFonts w:hint="eastAsia" w:ascii="仿宋" w:hAnsi="仿宋" w:eastAsia="仿宋" w:cs="仿宋"/>
                <w:sz w:val="24"/>
              </w:rPr>
            </w:pPr>
          </w:p>
        </w:tc>
        <w:tc>
          <w:tcPr>
            <w:tcW w:w="1542" w:type="dxa"/>
            <w:vMerge w:val="continue"/>
            <w:vAlign w:val="center"/>
          </w:tcPr>
          <w:p>
            <w:pPr>
              <w:snapToGrid w:val="0"/>
              <w:jc w:val="center"/>
              <w:rPr>
                <w:rFonts w:hint="eastAsia" w:ascii="仿宋" w:hAnsi="仿宋" w:eastAsia="仿宋" w:cs="仿宋"/>
                <w:b/>
                <w:sz w:val="24"/>
              </w:rPr>
            </w:pPr>
          </w:p>
        </w:tc>
        <w:tc>
          <w:tcPr>
            <w:tcW w:w="2244" w:type="dxa"/>
            <w:vMerge w:val="continue"/>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528" w:type="dxa"/>
            <w:vMerge w:val="continue"/>
          </w:tcPr>
          <w:p>
            <w:pPr>
              <w:snapToGrid w:val="0"/>
              <w:jc w:val="center"/>
              <w:rPr>
                <w:rFonts w:hint="eastAsia" w:ascii="仿宋" w:hAnsi="仿宋" w:eastAsia="仿宋" w:cs="仿宋"/>
                <w:sz w:val="24"/>
              </w:rPr>
            </w:pPr>
          </w:p>
        </w:tc>
        <w:tc>
          <w:tcPr>
            <w:tcW w:w="1683"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能够为研究生提供的生活条件（食、住、行等方面）</w:t>
            </w:r>
          </w:p>
        </w:tc>
        <w:tc>
          <w:tcPr>
            <w:tcW w:w="6310" w:type="dxa"/>
            <w:gridSpan w:val="5"/>
            <w:vAlign w:val="center"/>
          </w:tcPr>
          <w:p>
            <w:pPr>
              <w:snapToGrid w:val="0"/>
              <w:jc w:val="cente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val="en-US" w:eastAsia="zh-CN"/>
        </w:rPr>
      </w:pPr>
      <w:bookmarkStart w:id="79" w:name="_Toc13588"/>
      <w:r>
        <w:rPr>
          <w:rFonts w:hint="eastAsia" w:ascii="仿宋" w:hAnsi="仿宋" w:eastAsia="仿宋" w:cs="仿宋"/>
          <w:sz w:val="28"/>
          <w:szCs w:val="28"/>
          <w:lang w:val="en-US" w:eastAsia="zh-CN"/>
        </w:rPr>
        <w:t>B04904项目：大型通信指挥消防车</w:t>
      </w:r>
      <w:bookmarkEnd w:id="7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195"/>
                <w:kern w:val="0"/>
                <w:sz w:val="28"/>
                <w:szCs w:val="28"/>
                <w:fitText w:val="5823" w:id="128"/>
              </w:rPr>
              <w:t>项目（技术）信息</w:t>
            </w:r>
            <w:r>
              <w:rPr>
                <w:rFonts w:hint="eastAsia" w:ascii="仿宋" w:hAnsi="仿宋" w:eastAsia="仿宋" w:cs="仿宋"/>
                <w:b/>
                <w:kern w:val="0"/>
                <w:sz w:val="28"/>
                <w:szCs w:val="28"/>
                <w:fitText w:val="5823" w:id="128"/>
              </w:rPr>
              <w:t>表</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29"/>
              </w:rPr>
              <w:t>项目名称</w:t>
            </w:r>
          </w:p>
        </w:tc>
        <w:tc>
          <w:tcPr>
            <w:tcW w:w="6429" w:type="dxa"/>
            <w:gridSpan w:val="6"/>
            <w:vAlign w:val="center"/>
          </w:tcPr>
          <w:p>
            <w:pPr>
              <w:snapToGrid w:val="0"/>
              <w:jc w:val="center"/>
              <w:rPr>
                <w:rFonts w:hint="eastAsia" w:ascii="仿宋" w:hAnsi="仿宋" w:eastAsia="仿宋" w:cs="仿宋"/>
                <w:sz w:val="24"/>
              </w:rPr>
            </w:pPr>
            <w:r>
              <w:rPr>
                <w:rFonts w:hint="eastAsia" w:ascii="仿宋" w:hAnsi="仿宋" w:eastAsia="仿宋" w:cs="仿宋"/>
                <w:spacing w:val="15"/>
                <w:kern w:val="0"/>
                <w:sz w:val="24"/>
                <w:fitText w:val="2520" w:id="130"/>
              </w:rPr>
              <w:t>大型通信指挥消防</w:t>
            </w:r>
            <w:r>
              <w:rPr>
                <w:rFonts w:hint="eastAsia" w:ascii="仿宋" w:hAnsi="仿宋" w:eastAsia="仿宋" w:cs="仿宋"/>
                <w:spacing w:val="60"/>
                <w:kern w:val="0"/>
                <w:sz w:val="24"/>
                <w:fitText w:val="2520" w:id="130"/>
              </w:rPr>
              <w: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rPr>
            </w:pP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31"/>
              </w:rPr>
              <w:t>技术领域</w:t>
            </w:r>
          </w:p>
        </w:tc>
        <w:tc>
          <w:tcPr>
            <w:tcW w:w="6429" w:type="dxa"/>
            <w:gridSpan w:val="6"/>
            <w:vAlign w:val="center"/>
          </w:tcPr>
          <w:p>
            <w:pPr>
              <w:snapToGrid w:val="0"/>
              <w:jc w:val="center"/>
              <w:rPr>
                <w:rFonts w:hint="eastAsia" w:ascii="仿宋" w:hAnsi="仿宋" w:eastAsia="仿宋" w:cs="仿宋"/>
                <w:sz w:val="24"/>
              </w:rPr>
            </w:pPr>
            <w:r>
              <w:rPr>
                <w:rFonts w:hint="eastAsia" w:ascii="仿宋" w:hAnsi="仿宋" w:eastAsia="仿宋" w:cs="仿宋"/>
                <w:spacing w:val="15"/>
                <w:kern w:val="0"/>
                <w:sz w:val="24"/>
                <w:fitText w:val="1120" w:id="132"/>
              </w:rPr>
              <w:t>信息通</w:t>
            </w:r>
            <w:r>
              <w:rPr>
                <w:rFonts w:hint="eastAsia" w:ascii="仿宋" w:hAnsi="仿宋" w:eastAsia="仿宋" w:cs="仿宋"/>
                <w:spacing w:val="30"/>
                <w:kern w:val="0"/>
                <w:sz w:val="24"/>
                <w:fitText w:val="1120" w:id="132"/>
              </w:rPr>
              <w:t>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rPr>
            </w:pPr>
          </w:p>
        </w:tc>
        <w:tc>
          <w:tcPr>
            <w:tcW w:w="7988" w:type="dxa"/>
            <w:gridSpan w:val="7"/>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1440" w:id="133"/>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9" w:hRule="atLeast"/>
          <w:jc w:val="center"/>
        </w:trPr>
        <w:tc>
          <w:tcPr>
            <w:tcW w:w="534" w:type="dxa"/>
            <w:vMerge w:val="continue"/>
          </w:tcPr>
          <w:p>
            <w:pPr>
              <w:snapToGrid w:val="0"/>
              <w:jc w:val="left"/>
              <w:rPr>
                <w:rFonts w:hint="eastAsia" w:ascii="仿宋" w:hAnsi="仿宋" w:eastAsia="仿宋" w:cs="仿宋"/>
                <w:sz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近年来，我国突发事件的种类越来越多，并且越来越频繁，然而，火灾扑救和抢险救援的现场通信指挥模式还沿袭以前的旧有模式，指挥作战的机动性不强，尤其是在大型火场和抢险救援现场缺少现代化的专用指挥车辆，无法对火场及救援现场态势做出科学、准确的判断分析，现场图像和语音无法第一时间有效地传输到地面指挥中心，使得消防部队不能充分发挥快速反应、快速扑救、快速抢险的应急救援能力。现有通信指挥车功能单一，通信技术相对滞后，无科学的通信、管理系统，致使指挥人员不能很好的了解现场情况和组织指挥，严重影响了国家财产和人民群众的生命安全。为很好地解决灾害事故现场、消防勤务现场普通通信手段遭受破坏情况下，仍能快速与地面指挥中心传输图像、语音、数据等信息资料，实现消防部队的快速反应、快速扑救、快速抢险的应急救援能力，本公司决定研发一款大型通信指挥消防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大型通信指挥消防车，是在火场及其他灾害事故现场或消防勤务现场普通通信手段遭受到干扰或者破坏，通过车载通信设备进行通信组网，实现指挥通信、情报信息支持等功能；其典型功能特点有，卫星通信，电台通信、视频会议及无线图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285"/>
                <w:kern w:val="0"/>
                <w:sz w:val="28"/>
                <w:szCs w:val="28"/>
                <w:fitText w:val="5620" w:id="134"/>
              </w:rPr>
              <w:t>企业导师信息</w:t>
            </w:r>
            <w:r>
              <w:rPr>
                <w:rFonts w:hint="eastAsia" w:ascii="仿宋" w:hAnsi="仿宋" w:eastAsia="仿宋" w:cs="仿宋"/>
                <w:b/>
                <w:spacing w:val="45"/>
                <w:kern w:val="0"/>
                <w:sz w:val="28"/>
                <w:szCs w:val="28"/>
                <w:fitText w:val="5620" w:id="134"/>
              </w:rPr>
              <w:t>表</w:t>
            </w: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企业导师姓名</w:t>
            </w:r>
          </w:p>
        </w:tc>
        <w:tc>
          <w:tcPr>
            <w:tcW w:w="2126"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刘云端</w:t>
            </w:r>
          </w:p>
        </w:tc>
        <w:tc>
          <w:tcPr>
            <w:tcW w:w="1984"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年龄</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rPr>
            </w:pP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职务、职称</w:t>
            </w:r>
          </w:p>
        </w:tc>
        <w:tc>
          <w:tcPr>
            <w:tcW w:w="2126"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研发所长</w:t>
            </w:r>
          </w:p>
        </w:tc>
        <w:tc>
          <w:tcPr>
            <w:tcW w:w="1984"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从事的技术领域</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sz w:val="24"/>
              </w:rPr>
              <w:t>举高类、专勤类消防车研发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rPr>
            </w:pPr>
          </w:p>
        </w:tc>
        <w:tc>
          <w:tcPr>
            <w:tcW w:w="7988" w:type="dxa"/>
            <w:gridSpan w:val="7"/>
            <w:vAlign w:val="center"/>
          </w:tcPr>
          <w:p>
            <w:pPr>
              <w:snapToGrid w:val="0"/>
              <w:jc w:val="center"/>
              <w:rPr>
                <w:rFonts w:hint="eastAsia" w:ascii="仿宋" w:hAnsi="仿宋" w:eastAsia="仿宋" w:cs="仿宋"/>
                <w:sz w:val="24"/>
                <w:highlight w:val="yellow"/>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534" w:type="dxa"/>
            <w:vMerge w:val="continue"/>
          </w:tcPr>
          <w:p>
            <w:pPr>
              <w:snapToGrid w:val="0"/>
              <w:jc w:val="left"/>
              <w:rPr>
                <w:rFonts w:hint="eastAsia" w:ascii="仿宋" w:hAnsi="仿宋" w:eastAsia="仿宋" w:cs="仿宋"/>
                <w:sz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highlight w:val="yellow"/>
              </w:rPr>
            </w:pPr>
            <w:r>
              <w:rPr>
                <w:rFonts w:hint="eastAsia" w:ascii="仿宋" w:hAnsi="仿宋" w:eastAsia="仿宋" w:cs="仿宋"/>
                <w:sz w:val="24"/>
              </w:rPr>
              <w:t>刘云端，硕士研究生学历，现任永强汽车创新研究院举高抢险产品研发所所长，从事消防车产品开发近20年，带领团队共研发各种消防车（包括灭火类、举高类、专勤类和保障类）近30种，拥有非常丰富的消防车研发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rPr>
            </w:pPr>
            <w:r>
              <w:rPr>
                <w:rFonts w:hint="eastAsia" w:ascii="仿宋" w:hAnsi="仿宋" w:eastAsia="仿宋" w:cs="仿宋"/>
                <w:b/>
                <w:spacing w:val="30"/>
                <w:kern w:val="0"/>
                <w:sz w:val="28"/>
                <w:szCs w:val="28"/>
                <w:fitText w:val="3372" w:id="135"/>
              </w:rPr>
              <w:t>研究生联合培育信</w:t>
            </w:r>
            <w:r>
              <w:rPr>
                <w:rFonts w:hint="eastAsia" w:ascii="仿宋" w:hAnsi="仿宋" w:eastAsia="仿宋" w:cs="仿宋"/>
                <w:b/>
                <w:spacing w:val="90"/>
                <w:kern w:val="0"/>
                <w:sz w:val="28"/>
                <w:szCs w:val="28"/>
                <w:fitText w:val="3372" w:id="135"/>
              </w:rPr>
              <w:t>息</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所需研究生学科专业</w:t>
            </w:r>
          </w:p>
        </w:tc>
        <w:tc>
          <w:tcPr>
            <w:tcW w:w="2693" w:type="dxa"/>
            <w:gridSpan w:val="4"/>
            <w:vAlign w:val="center"/>
          </w:tcPr>
          <w:p>
            <w:pPr>
              <w:snapToGrid w:val="0"/>
              <w:jc w:val="center"/>
              <w:rPr>
                <w:rFonts w:hint="eastAsia" w:ascii="仿宋" w:hAnsi="仿宋" w:eastAsia="仿宋" w:cs="仿宋"/>
                <w:sz w:val="24"/>
              </w:rPr>
            </w:pPr>
            <w:r>
              <w:rPr>
                <w:rFonts w:hint="eastAsia" w:ascii="仿宋" w:hAnsi="仿宋" w:eastAsia="仿宋" w:cs="仿宋"/>
                <w:sz w:val="24"/>
              </w:rPr>
              <w:t>信息工程</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所需研究生技术领域</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消防信息技术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rPr>
            </w:pP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所需研究生数量</w:t>
            </w:r>
          </w:p>
        </w:tc>
        <w:tc>
          <w:tcPr>
            <w:tcW w:w="992"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硕士</w:t>
            </w: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研究生实践时间要求（可多选）</w:t>
            </w:r>
          </w:p>
        </w:tc>
        <w:tc>
          <w:tcPr>
            <w:tcW w:w="2177" w:type="dxa"/>
            <w:vMerge w:val="restart"/>
            <w:vAlign w:val="center"/>
          </w:tcPr>
          <w:p>
            <w:pPr>
              <w:snapToGrid w:val="0"/>
              <w:jc w:val="left"/>
              <w:rPr>
                <w:rFonts w:hint="eastAsia" w:ascii="仿宋" w:hAnsi="仿宋" w:eastAsia="仿宋" w:cs="仿宋"/>
                <w:sz w:val="24"/>
              </w:rPr>
            </w:pPr>
            <w:r>
              <w:rPr>
                <w:rFonts w:hint="eastAsia" w:ascii="仿宋" w:hAnsi="仿宋" w:eastAsia="仿宋" w:cs="仿宋"/>
                <w:sz w:val="24"/>
              </w:rPr>
              <w:t>□1个月内</w:t>
            </w:r>
          </w:p>
          <w:p>
            <w:pPr>
              <w:snapToGrid w:val="0"/>
              <w:jc w:val="left"/>
              <w:rPr>
                <w:rFonts w:hint="eastAsia" w:ascii="仿宋" w:hAnsi="仿宋" w:eastAsia="仿宋" w:cs="仿宋"/>
                <w:sz w:val="24"/>
              </w:rPr>
            </w:pPr>
            <w:r>
              <w:rPr>
                <w:rFonts w:hint="eastAsia" w:ascii="仿宋" w:hAnsi="仿宋" w:eastAsia="仿宋" w:cs="仿宋"/>
                <w:sz w:val="24"/>
              </w:rPr>
              <w:t>□3个月内</w:t>
            </w:r>
          </w:p>
          <w:p>
            <w:pPr>
              <w:snapToGrid w:val="0"/>
              <w:jc w:val="left"/>
              <w:rPr>
                <w:rFonts w:hint="eastAsia" w:ascii="仿宋" w:hAnsi="仿宋" w:eastAsia="仿宋" w:cs="仿宋"/>
                <w:sz w:val="24"/>
              </w:rPr>
            </w:pPr>
            <w:r>
              <w:rPr>
                <w:rFonts w:hint="eastAsia" w:ascii="仿宋" w:hAnsi="仿宋" w:eastAsia="仿宋" w:cs="仿宋"/>
                <w:sz w:val="24"/>
              </w:rPr>
              <w:t>■半年内</w:t>
            </w:r>
          </w:p>
          <w:p>
            <w:pPr>
              <w:snapToGrid w:val="0"/>
              <w:jc w:val="left"/>
              <w:rPr>
                <w:rFonts w:hint="eastAsia" w:ascii="仿宋" w:hAnsi="仿宋" w:eastAsia="仿宋" w:cs="仿宋"/>
                <w:sz w:val="24"/>
              </w:rPr>
            </w:pP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992"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博士</w:t>
            </w:r>
          </w:p>
        </w:tc>
        <w:tc>
          <w:tcPr>
            <w:tcW w:w="1701" w:type="dxa"/>
            <w:gridSpan w:val="2"/>
            <w:vAlign w:val="center"/>
          </w:tcPr>
          <w:p>
            <w:pPr>
              <w:snapToGrid w:val="0"/>
              <w:jc w:val="center"/>
              <w:rPr>
                <w:rFonts w:hint="eastAsia" w:ascii="仿宋" w:hAnsi="仿宋" w:eastAsia="仿宋" w:cs="仿宋"/>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2177" w:type="dxa"/>
            <w:vMerge w:val="continue"/>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rPr>
            </w:pP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80" w:name="_Toc11401"/>
      <w:r>
        <w:rPr>
          <w:rFonts w:hint="eastAsia" w:ascii="仿宋" w:hAnsi="仿宋" w:eastAsia="仿宋" w:cs="仿宋"/>
          <w:sz w:val="28"/>
          <w:szCs w:val="28"/>
          <w:lang w:val="en-US" w:eastAsia="zh-CN"/>
        </w:rPr>
        <w:t>B04905项目：高喷车臂架结构优化分析</w:t>
      </w:r>
      <w:bookmarkEnd w:id="80"/>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539"/>
        <w:gridCol w:w="1"/>
        <w:gridCol w:w="139"/>
        <w:gridCol w:w="839"/>
        <w:gridCol w:w="1261"/>
        <w:gridCol w:w="419"/>
        <w:gridCol w:w="15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40" w:type="dxa"/>
            <w:gridSpan w:val="2"/>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36"/>
              </w:rPr>
              <w:t>项目名称</w:t>
            </w:r>
          </w:p>
        </w:tc>
        <w:tc>
          <w:tcPr>
            <w:tcW w:w="6437" w:type="dxa"/>
            <w:gridSpan w:val="6"/>
            <w:vAlign w:val="center"/>
          </w:tcPr>
          <w:p>
            <w:pPr>
              <w:snapToGrid w:val="0"/>
              <w:jc w:val="center"/>
              <w:rPr>
                <w:rFonts w:hint="eastAsia" w:ascii="仿宋" w:hAnsi="仿宋" w:eastAsia="仿宋" w:cs="仿宋"/>
                <w:sz w:val="24"/>
              </w:rPr>
            </w:pPr>
            <w:r>
              <w:rPr>
                <w:rFonts w:hint="eastAsia" w:ascii="仿宋" w:hAnsi="仿宋" w:eastAsia="仿宋" w:cs="仿宋"/>
                <w:kern w:val="0"/>
                <w:sz w:val="24"/>
              </w:rPr>
              <w:t>高喷车臂架结构优化分析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1540" w:type="dxa"/>
            <w:gridSpan w:val="2"/>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37"/>
              </w:rPr>
              <w:t>技术领域</w:t>
            </w:r>
          </w:p>
        </w:tc>
        <w:tc>
          <w:tcPr>
            <w:tcW w:w="6437" w:type="dxa"/>
            <w:gridSpan w:val="6"/>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38"/>
              </w:rPr>
              <w:t>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7977" w:type="dxa"/>
            <w:gridSpan w:val="8"/>
            <w:vAlign w:val="center"/>
          </w:tcPr>
          <w:p>
            <w:pPr>
              <w:snapToGrid w:val="0"/>
              <w:jc w:val="center"/>
              <w:rPr>
                <w:rFonts w:hint="eastAsia" w:ascii="仿宋" w:hAnsi="仿宋" w:eastAsia="仿宋" w:cs="仿宋"/>
                <w:sz w:val="24"/>
              </w:rPr>
            </w:pPr>
            <w:r>
              <w:rPr>
                <w:rFonts w:hint="eastAsia" w:ascii="仿宋" w:hAnsi="仿宋" w:eastAsia="仿宋" w:cs="仿宋"/>
                <w:sz w:val="24"/>
                <w:fitText w:val="1440" w:id="139"/>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3"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797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4"/>
                <w:szCs w:val="24"/>
              </w:rPr>
              <w:t>针对目前国内举高类消防车市场，我们需要研究出结构更紧凑、反应速度更快、性能更稳定极具竞争优势的举高消防车。臂架作为举高类消防车的重要结构件，对臂架结构进行优化分析是十分必要的。臂架结构的优化工作主要从臂架结构形式、臂筒截面形状、臂架应力分布和变形合理等方向进行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679" w:type="dxa"/>
            <w:gridSpan w:val="3"/>
            <w:vAlign w:val="center"/>
          </w:tcPr>
          <w:p>
            <w:pPr>
              <w:snapToGrid w:val="0"/>
              <w:jc w:val="center"/>
              <w:rPr>
                <w:rFonts w:hint="eastAsia" w:ascii="仿宋" w:hAnsi="仿宋" w:eastAsia="仿宋" w:cs="仿宋"/>
                <w:sz w:val="24"/>
              </w:rPr>
            </w:pPr>
            <w:r>
              <w:rPr>
                <w:rFonts w:hint="eastAsia" w:ascii="仿宋" w:hAnsi="仿宋" w:eastAsia="仿宋" w:cs="仿宋"/>
                <w:sz w:val="24"/>
              </w:rPr>
              <w:t>企业导师姓名</w:t>
            </w:r>
          </w:p>
        </w:tc>
        <w:tc>
          <w:tcPr>
            <w:tcW w:w="2100"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吕斌</w:t>
            </w:r>
          </w:p>
        </w:tc>
        <w:tc>
          <w:tcPr>
            <w:tcW w:w="1958"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年龄</w:t>
            </w:r>
          </w:p>
        </w:tc>
        <w:tc>
          <w:tcPr>
            <w:tcW w:w="2240" w:type="dxa"/>
            <w:vAlign w:val="center"/>
          </w:tcPr>
          <w:p>
            <w:pPr>
              <w:snapToGrid w:val="0"/>
              <w:jc w:val="center"/>
              <w:rPr>
                <w:rFonts w:hint="eastAsia" w:ascii="仿宋" w:hAnsi="仿宋" w:eastAsia="仿宋" w:cs="仿宋"/>
                <w:sz w:val="24"/>
              </w:rPr>
            </w:pPr>
            <w:r>
              <w:rPr>
                <w:rFonts w:hint="eastAsia" w:ascii="仿宋" w:hAnsi="仿宋" w:eastAsia="仿宋" w:cs="仿宋"/>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1679" w:type="dxa"/>
            <w:gridSpan w:val="3"/>
            <w:vAlign w:val="center"/>
          </w:tcPr>
          <w:p>
            <w:pPr>
              <w:snapToGrid w:val="0"/>
              <w:jc w:val="center"/>
              <w:rPr>
                <w:rFonts w:hint="eastAsia" w:ascii="仿宋" w:hAnsi="仿宋" w:eastAsia="仿宋" w:cs="仿宋"/>
                <w:sz w:val="24"/>
              </w:rPr>
            </w:pPr>
            <w:r>
              <w:rPr>
                <w:rFonts w:hint="eastAsia" w:ascii="仿宋" w:hAnsi="仿宋" w:eastAsia="仿宋" w:cs="仿宋"/>
                <w:sz w:val="24"/>
              </w:rPr>
              <w:t>职务、职称</w:t>
            </w:r>
          </w:p>
        </w:tc>
        <w:tc>
          <w:tcPr>
            <w:tcW w:w="2100"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工程师</w:t>
            </w:r>
          </w:p>
        </w:tc>
        <w:tc>
          <w:tcPr>
            <w:tcW w:w="1958"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从事的技术领域</w:t>
            </w:r>
          </w:p>
        </w:tc>
        <w:tc>
          <w:tcPr>
            <w:tcW w:w="2240" w:type="dxa"/>
            <w:vAlign w:val="center"/>
          </w:tcPr>
          <w:p>
            <w:pPr>
              <w:snapToGrid w:val="0"/>
              <w:jc w:val="center"/>
              <w:rPr>
                <w:rFonts w:hint="eastAsia" w:ascii="仿宋" w:hAnsi="仿宋" w:eastAsia="仿宋" w:cs="仿宋"/>
                <w:sz w:val="24"/>
              </w:rPr>
            </w:pPr>
            <w:r>
              <w:rPr>
                <w:rFonts w:hint="eastAsia" w:ascii="仿宋" w:hAnsi="仿宋" w:eastAsia="仿宋" w:cs="仿宋"/>
                <w:sz w:val="24"/>
              </w:rPr>
              <w:t>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7977" w:type="dxa"/>
            <w:gridSpan w:val="8"/>
            <w:vAlign w:val="center"/>
          </w:tcPr>
          <w:p>
            <w:pPr>
              <w:snapToGrid w:val="0"/>
              <w:jc w:val="center"/>
              <w:rPr>
                <w:rFonts w:hint="eastAsia" w:ascii="仿宋" w:hAnsi="仿宋" w:eastAsia="仿宋" w:cs="仿宋"/>
                <w:sz w:val="24"/>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797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吕斌，硕士研究生，工程师职称，现任永强汽车举高抢险所结构工程师。主要从事消防车臂架等结构件研究和开发工作，拥有发明专利一项。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39" w:type="dxa"/>
            <w:vAlign w:val="center"/>
          </w:tcPr>
          <w:p>
            <w:pPr>
              <w:snapToGrid w:val="0"/>
              <w:jc w:val="center"/>
              <w:rPr>
                <w:rFonts w:hint="eastAsia" w:ascii="仿宋" w:hAnsi="仿宋" w:eastAsia="仿宋" w:cs="仿宋"/>
                <w:sz w:val="24"/>
              </w:rPr>
            </w:pPr>
            <w:r>
              <w:rPr>
                <w:rFonts w:hint="eastAsia" w:ascii="仿宋" w:hAnsi="仿宋" w:eastAsia="仿宋" w:cs="仿宋"/>
                <w:sz w:val="24"/>
              </w:rPr>
              <w:t>所需研究生学科专业</w:t>
            </w:r>
          </w:p>
        </w:tc>
        <w:tc>
          <w:tcPr>
            <w:tcW w:w="2659" w:type="dxa"/>
            <w:gridSpan w:val="5"/>
            <w:vAlign w:val="center"/>
          </w:tcPr>
          <w:p>
            <w:pPr>
              <w:snapToGrid w:val="0"/>
              <w:jc w:val="center"/>
              <w:rPr>
                <w:rFonts w:hint="eastAsia" w:ascii="仿宋" w:hAnsi="仿宋" w:eastAsia="仿宋" w:cs="仿宋"/>
                <w:sz w:val="24"/>
              </w:rPr>
            </w:pPr>
            <w:r>
              <w:rPr>
                <w:rFonts w:hint="eastAsia" w:ascii="仿宋" w:hAnsi="仿宋" w:eastAsia="仿宋" w:cs="仿宋"/>
                <w:sz w:val="24"/>
              </w:rPr>
              <w:t>机械设计</w:t>
            </w:r>
          </w:p>
        </w:tc>
        <w:tc>
          <w:tcPr>
            <w:tcW w:w="1539" w:type="dxa"/>
            <w:vAlign w:val="center"/>
          </w:tcPr>
          <w:p>
            <w:pPr>
              <w:snapToGrid w:val="0"/>
              <w:jc w:val="center"/>
              <w:rPr>
                <w:rFonts w:hint="eastAsia" w:ascii="仿宋" w:hAnsi="仿宋" w:eastAsia="仿宋" w:cs="仿宋"/>
                <w:sz w:val="24"/>
              </w:rPr>
            </w:pPr>
            <w:r>
              <w:rPr>
                <w:rFonts w:hint="eastAsia" w:ascii="仿宋" w:hAnsi="仿宋" w:eastAsia="仿宋" w:cs="仿宋"/>
                <w:sz w:val="24"/>
              </w:rPr>
              <w:t>所需研究生技术领域</w:t>
            </w:r>
          </w:p>
        </w:tc>
        <w:tc>
          <w:tcPr>
            <w:tcW w:w="2240" w:type="dxa"/>
            <w:vAlign w:val="center"/>
          </w:tcPr>
          <w:p>
            <w:pPr>
              <w:snapToGrid w:val="0"/>
              <w:jc w:val="center"/>
              <w:rPr>
                <w:rFonts w:hint="eastAsia" w:ascii="仿宋" w:hAnsi="仿宋" w:eastAsia="仿宋" w:cs="仿宋"/>
                <w:sz w:val="24"/>
              </w:rPr>
            </w:pPr>
            <w:r>
              <w:rPr>
                <w:rFonts w:hint="eastAsia" w:ascii="仿宋" w:hAnsi="仿宋" w:eastAsia="仿宋" w:cs="仿宋"/>
                <w:sz w:val="24"/>
              </w:rPr>
              <w:t>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1539" w:type="dxa"/>
            <w:vMerge w:val="restart"/>
            <w:vAlign w:val="center"/>
          </w:tcPr>
          <w:p>
            <w:pPr>
              <w:snapToGrid w:val="0"/>
              <w:jc w:val="center"/>
              <w:rPr>
                <w:rFonts w:hint="eastAsia" w:ascii="仿宋" w:hAnsi="仿宋" w:eastAsia="仿宋" w:cs="仿宋"/>
                <w:sz w:val="24"/>
              </w:rPr>
            </w:pPr>
            <w:r>
              <w:rPr>
                <w:rFonts w:hint="eastAsia" w:ascii="仿宋" w:hAnsi="仿宋" w:eastAsia="仿宋" w:cs="仿宋"/>
                <w:sz w:val="24"/>
              </w:rPr>
              <w:t>所需研究生数量</w:t>
            </w:r>
          </w:p>
        </w:tc>
        <w:tc>
          <w:tcPr>
            <w:tcW w:w="979" w:type="dxa"/>
            <w:gridSpan w:val="3"/>
            <w:vAlign w:val="center"/>
          </w:tcPr>
          <w:p>
            <w:pPr>
              <w:snapToGrid w:val="0"/>
              <w:jc w:val="center"/>
              <w:rPr>
                <w:rFonts w:hint="eastAsia" w:ascii="仿宋" w:hAnsi="仿宋" w:eastAsia="仿宋" w:cs="仿宋"/>
                <w:sz w:val="24"/>
              </w:rPr>
            </w:pPr>
            <w:r>
              <w:rPr>
                <w:rFonts w:hint="eastAsia" w:ascii="仿宋" w:hAnsi="仿宋" w:eastAsia="仿宋" w:cs="仿宋"/>
                <w:sz w:val="24"/>
              </w:rPr>
              <w:t>硕士</w:t>
            </w:r>
          </w:p>
        </w:tc>
        <w:tc>
          <w:tcPr>
            <w:tcW w:w="1680"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1539" w:type="dxa"/>
            <w:vMerge w:val="restart"/>
            <w:vAlign w:val="center"/>
          </w:tcPr>
          <w:p>
            <w:pPr>
              <w:snapToGrid w:val="0"/>
              <w:jc w:val="center"/>
              <w:rPr>
                <w:rFonts w:hint="eastAsia" w:ascii="仿宋" w:hAnsi="仿宋" w:eastAsia="仿宋" w:cs="仿宋"/>
                <w:sz w:val="24"/>
              </w:rPr>
            </w:pPr>
            <w:r>
              <w:rPr>
                <w:rFonts w:hint="eastAsia" w:ascii="仿宋" w:hAnsi="仿宋" w:eastAsia="仿宋" w:cs="仿宋"/>
                <w:sz w:val="24"/>
              </w:rPr>
              <w:t>研究生实践时间要求（可多选）</w:t>
            </w:r>
          </w:p>
        </w:tc>
        <w:tc>
          <w:tcPr>
            <w:tcW w:w="2240" w:type="dxa"/>
            <w:vMerge w:val="restart"/>
            <w:vAlign w:val="center"/>
          </w:tcPr>
          <w:p>
            <w:pPr>
              <w:snapToGrid w:val="0"/>
              <w:jc w:val="left"/>
              <w:rPr>
                <w:rFonts w:hint="eastAsia" w:ascii="仿宋" w:hAnsi="仿宋" w:eastAsia="仿宋" w:cs="仿宋"/>
                <w:sz w:val="24"/>
              </w:rPr>
            </w:pPr>
            <w:r>
              <w:rPr>
                <w:rFonts w:hint="eastAsia" w:ascii="仿宋" w:hAnsi="仿宋" w:eastAsia="仿宋" w:cs="仿宋"/>
                <w:sz w:val="24"/>
              </w:rPr>
              <w:t>□1个月内</w:t>
            </w:r>
          </w:p>
          <w:p>
            <w:pPr>
              <w:snapToGrid w:val="0"/>
              <w:jc w:val="left"/>
              <w:rPr>
                <w:rFonts w:hint="eastAsia" w:ascii="仿宋" w:hAnsi="仿宋" w:eastAsia="仿宋" w:cs="仿宋"/>
                <w:sz w:val="24"/>
              </w:rPr>
            </w:pPr>
            <w:r>
              <w:rPr>
                <w:rFonts w:hint="eastAsia" w:ascii="仿宋" w:hAnsi="仿宋" w:eastAsia="仿宋" w:cs="仿宋"/>
                <w:sz w:val="24"/>
              </w:rPr>
              <w:t>■3个月内</w:t>
            </w:r>
          </w:p>
          <w:p>
            <w:pPr>
              <w:snapToGrid w:val="0"/>
              <w:jc w:val="left"/>
              <w:rPr>
                <w:rFonts w:hint="eastAsia" w:ascii="仿宋" w:hAnsi="仿宋" w:eastAsia="仿宋" w:cs="仿宋"/>
                <w:sz w:val="24"/>
              </w:rPr>
            </w:pPr>
            <w:r>
              <w:rPr>
                <w:rFonts w:hint="eastAsia" w:ascii="仿宋" w:hAnsi="仿宋" w:eastAsia="仿宋" w:cs="仿宋"/>
                <w:sz w:val="24"/>
              </w:rPr>
              <w:t>□半年内</w:t>
            </w:r>
          </w:p>
          <w:p>
            <w:pPr>
              <w:snapToGrid w:val="0"/>
              <w:jc w:val="left"/>
              <w:rPr>
                <w:rFonts w:hint="eastAsia" w:ascii="仿宋" w:hAnsi="仿宋" w:eastAsia="仿宋" w:cs="仿宋"/>
                <w:sz w:val="24"/>
              </w:rPr>
            </w:pP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1539" w:type="dxa"/>
            <w:vMerge w:val="continue"/>
            <w:vAlign w:val="center"/>
          </w:tcPr>
          <w:p>
            <w:pPr>
              <w:snapToGrid w:val="0"/>
              <w:jc w:val="center"/>
              <w:rPr>
                <w:rFonts w:hint="eastAsia" w:ascii="仿宋" w:hAnsi="仿宋" w:eastAsia="仿宋" w:cs="仿宋"/>
                <w:b/>
                <w:sz w:val="24"/>
              </w:rPr>
            </w:pPr>
          </w:p>
        </w:tc>
        <w:tc>
          <w:tcPr>
            <w:tcW w:w="979" w:type="dxa"/>
            <w:gridSpan w:val="3"/>
            <w:vAlign w:val="center"/>
          </w:tcPr>
          <w:p>
            <w:pPr>
              <w:snapToGrid w:val="0"/>
              <w:jc w:val="center"/>
              <w:rPr>
                <w:rFonts w:hint="eastAsia" w:ascii="仿宋" w:hAnsi="仿宋" w:eastAsia="仿宋" w:cs="仿宋"/>
                <w:sz w:val="24"/>
              </w:rPr>
            </w:pPr>
            <w:r>
              <w:rPr>
                <w:rFonts w:hint="eastAsia" w:ascii="仿宋" w:hAnsi="仿宋" w:eastAsia="仿宋" w:cs="仿宋"/>
                <w:sz w:val="24"/>
              </w:rPr>
              <w:t>博士</w:t>
            </w:r>
          </w:p>
        </w:tc>
        <w:tc>
          <w:tcPr>
            <w:tcW w:w="1680" w:type="dxa"/>
            <w:gridSpan w:val="2"/>
            <w:vAlign w:val="center"/>
          </w:tcPr>
          <w:p>
            <w:pPr>
              <w:snapToGrid w:val="0"/>
              <w:jc w:val="center"/>
              <w:rPr>
                <w:rFonts w:hint="eastAsia" w:ascii="仿宋" w:hAnsi="仿宋" w:eastAsia="仿宋" w:cs="仿宋"/>
                <w:sz w:val="24"/>
              </w:rPr>
            </w:pPr>
          </w:p>
        </w:tc>
        <w:tc>
          <w:tcPr>
            <w:tcW w:w="1539" w:type="dxa"/>
            <w:vMerge w:val="continue"/>
            <w:vAlign w:val="center"/>
          </w:tcPr>
          <w:p>
            <w:pPr>
              <w:snapToGrid w:val="0"/>
              <w:jc w:val="center"/>
              <w:rPr>
                <w:rFonts w:hint="eastAsia" w:ascii="仿宋" w:hAnsi="仿宋" w:eastAsia="仿宋" w:cs="仿宋"/>
                <w:b/>
                <w:sz w:val="24"/>
              </w:rPr>
            </w:pPr>
          </w:p>
        </w:tc>
        <w:tc>
          <w:tcPr>
            <w:tcW w:w="2240" w:type="dxa"/>
            <w:vMerge w:val="continue"/>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distribute"/>
              <w:textAlignment w:val="auto"/>
              <w:outlineLvl w:val="9"/>
              <w:rPr>
                <w:rFonts w:hint="eastAsia" w:ascii="仿宋" w:hAnsi="仿宋" w:eastAsia="仿宋" w:cs="仿宋"/>
                <w:b/>
                <w:bCs/>
                <w:sz w:val="28"/>
                <w:szCs w:val="28"/>
              </w:rPr>
            </w:pPr>
          </w:p>
        </w:tc>
        <w:tc>
          <w:tcPr>
            <w:tcW w:w="1539" w:type="dxa"/>
            <w:vAlign w:val="center"/>
          </w:tcPr>
          <w:p>
            <w:pPr>
              <w:snapToGrid w:val="0"/>
              <w:jc w:val="center"/>
              <w:rPr>
                <w:rFonts w:hint="eastAsia" w:ascii="仿宋" w:hAnsi="仿宋" w:eastAsia="仿宋" w:cs="仿宋"/>
                <w:sz w:val="24"/>
              </w:rPr>
            </w:pPr>
            <w:r>
              <w:rPr>
                <w:rFonts w:hint="eastAsia" w:ascii="仿宋" w:hAnsi="仿宋" w:eastAsia="仿宋" w:cs="仿宋"/>
                <w:sz w:val="24"/>
              </w:rPr>
              <w:t>能够为研究生提供的生活条件（食、住、行等方面）</w:t>
            </w:r>
          </w:p>
        </w:tc>
        <w:tc>
          <w:tcPr>
            <w:tcW w:w="6438" w:type="dxa"/>
            <w:gridSpan w:val="7"/>
            <w:vAlign w:val="center"/>
          </w:tcPr>
          <w:p>
            <w:pPr>
              <w:snapToGrid w:val="0"/>
              <w:jc w:val="cente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pPr>
      <w:bookmarkStart w:id="81" w:name="_Toc465"/>
      <w:r>
        <w:rPr>
          <w:rFonts w:hint="eastAsia" w:ascii="仿宋" w:hAnsi="仿宋" w:eastAsia="仿宋" w:cs="仿宋"/>
          <w:sz w:val="28"/>
          <w:szCs w:val="28"/>
          <w:lang w:val="en-US" w:eastAsia="zh-CN"/>
        </w:rPr>
        <w:t>B04906项目：大型通信指挥消防车</w:t>
      </w:r>
      <w:bookmarkEnd w:id="81"/>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195"/>
                <w:kern w:val="0"/>
                <w:sz w:val="28"/>
                <w:szCs w:val="28"/>
                <w:fitText w:val="5823" w:id="140"/>
              </w:rPr>
              <w:t>项目（技术）信息</w:t>
            </w:r>
            <w:r>
              <w:rPr>
                <w:rFonts w:hint="eastAsia" w:ascii="仿宋" w:hAnsi="仿宋" w:eastAsia="仿宋" w:cs="仿宋"/>
                <w:b/>
                <w:kern w:val="0"/>
                <w:sz w:val="28"/>
                <w:szCs w:val="28"/>
                <w:fitText w:val="5823" w:id="140"/>
              </w:rPr>
              <w:t>表</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41"/>
              </w:rPr>
              <w:t>项目名称</w:t>
            </w:r>
          </w:p>
        </w:tc>
        <w:tc>
          <w:tcPr>
            <w:tcW w:w="6429" w:type="dxa"/>
            <w:gridSpan w:val="6"/>
            <w:vAlign w:val="center"/>
          </w:tcPr>
          <w:p>
            <w:pPr>
              <w:snapToGrid w:val="0"/>
              <w:jc w:val="center"/>
              <w:rPr>
                <w:rFonts w:hint="eastAsia" w:ascii="仿宋" w:hAnsi="仿宋" w:eastAsia="仿宋" w:cs="仿宋"/>
                <w:sz w:val="24"/>
              </w:rPr>
            </w:pPr>
            <w:r>
              <w:rPr>
                <w:rFonts w:hint="eastAsia" w:ascii="仿宋" w:hAnsi="仿宋" w:eastAsia="仿宋" w:cs="仿宋"/>
                <w:spacing w:val="15"/>
                <w:kern w:val="0"/>
                <w:sz w:val="24"/>
                <w:fitText w:val="2520" w:id="142"/>
              </w:rPr>
              <w:t>大型通信指挥消防</w:t>
            </w:r>
            <w:r>
              <w:rPr>
                <w:rFonts w:hint="eastAsia" w:ascii="仿宋" w:hAnsi="仿宋" w:eastAsia="仿宋" w:cs="仿宋"/>
                <w:spacing w:val="60"/>
                <w:kern w:val="0"/>
                <w:sz w:val="24"/>
                <w:fitText w:val="2520" w:id="142"/>
              </w:rPr>
              <w: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rPr>
            </w:pP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960" w:id="143"/>
              </w:rPr>
              <w:t>技术领域</w:t>
            </w:r>
          </w:p>
        </w:tc>
        <w:tc>
          <w:tcPr>
            <w:tcW w:w="6429" w:type="dxa"/>
            <w:gridSpan w:val="6"/>
            <w:vAlign w:val="center"/>
          </w:tcPr>
          <w:p>
            <w:pPr>
              <w:snapToGrid w:val="0"/>
              <w:jc w:val="center"/>
              <w:rPr>
                <w:rFonts w:hint="eastAsia" w:ascii="仿宋" w:hAnsi="仿宋" w:eastAsia="仿宋" w:cs="仿宋"/>
                <w:sz w:val="24"/>
              </w:rPr>
            </w:pPr>
            <w:r>
              <w:rPr>
                <w:rFonts w:hint="eastAsia" w:ascii="仿宋" w:hAnsi="仿宋" w:eastAsia="仿宋" w:cs="仿宋"/>
                <w:spacing w:val="15"/>
                <w:kern w:val="0"/>
                <w:sz w:val="24"/>
                <w:fitText w:val="1680" w:id="144"/>
              </w:rPr>
              <w:t>消防通信技</w:t>
            </w:r>
            <w:r>
              <w:rPr>
                <w:rFonts w:hint="eastAsia" w:ascii="仿宋" w:hAnsi="仿宋" w:eastAsia="仿宋" w:cs="仿宋"/>
                <w:spacing w:val="45"/>
                <w:kern w:val="0"/>
                <w:sz w:val="24"/>
                <w:fitText w:val="1680" w:id="144"/>
              </w:rPr>
              <w:t>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rPr>
            </w:pPr>
          </w:p>
        </w:tc>
        <w:tc>
          <w:tcPr>
            <w:tcW w:w="7988" w:type="dxa"/>
            <w:gridSpan w:val="7"/>
            <w:vAlign w:val="center"/>
          </w:tcPr>
          <w:p>
            <w:pPr>
              <w:snapToGrid w:val="0"/>
              <w:jc w:val="center"/>
              <w:rPr>
                <w:rFonts w:hint="eastAsia" w:ascii="仿宋" w:hAnsi="仿宋" w:eastAsia="仿宋" w:cs="仿宋"/>
                <w:sz w:val="24"/>
              </w:rPr>
            </w:pPr>
            <w:r>
              <w:rPr>
                <w:rFonts w:hint="eastAsia" w:ascii="仿宋" w:hAnsi="仿宋" w:eastAsia="仿宋" w:cs="仿宋"/>
                <w:kern w:val="0"/>
                <w:sz w:val="24"/>
                <w:fitText w:val="1440" w:id="145"/>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4"/>
              </w:rPr>
            </w:pPr>
          </w:p>
        </w:tc>
        <w:tc>
          <w:tcPr>
            <w:tcW w:w="7988" w:type="dxa"/>
            <w:gridSpan w:val="7"/>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rPr>
              <w:t>近年来，我国突发事件的种类越来越</w:t>
            </w:r>
            <w:r>
              <w:rPr>
                <w:rFonts w:hint="eastAsia" w:ascii="仿宋" w:hAnsi="仿宋" w:eastAsia="仿宋" w:cs="仿宋"/>
                <w:sz w:val="24"/>
                <w:szCs w:val="24"/>
              </w:rPr>
              <w:t>多，并且越来越频繁，然而，火灾扑救和抢险救援的现场通信指挥模式还沿袭以前的旧有模式，指挥作战的机动性不强，尤其是在大型火场和抢险救援现场缺少现代化的专用指挥车辆，无法对火场及救援现场态势做出科学、准确的判断分析，现场图像和语音无法第一时间有效地传输到地面指挥中心，使得消防部队不能充分发挥快速反应、快速扑救、快速抢险的应急救援能力。现有通信指挥车功能单一，通信技术相对滞后，无科学的通信、管理系统，致使指挥人员不能很好的了解现场情况和组织指挥，严重影响了国家财产和人民群众的生命安全。为很好地解决灾害事故现场、消防勤务现场普通通信手段遭受破坏情况下，仍能快速与地面指挥中心传输图像、语音、数据等信息资料，实现消防部队的快速反应、快速扑救、快速抢险的应急救援能力，本公司决定研发一款大型通信指挥消防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szCs w:val="24"/>
              </w:rPr>
              <w:t>大型通信指挥消防车，是在火场及其他灾害事故现场或消防勤务现场普通通信手段遭受到干扰或者破坏，通过车载通信设备进行通信组网，实现指挥通信、情报信息支持等功能；其典型功能特点有，卫星通信，电台通信、视频会议及无线图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企业导师姓名</w:t>
            </w:r>
          </w:p>
        </w:tc>
        <w:tc>
          <w:tcPr>
            <w:tcW w:w="2126"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谢水东</w:t>
            </w:r>
          </w:p>
        </w:tc>
        <w:tc>
          <w:tcPr>
            <w:tcW w:w="1984"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年龄</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rPr>
            </w:pP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职务、职称</w:t>
            </w:r>
          </w:p>
        </w:tc>
        <w:tc>
          <w:tcPr>
            <w:tcW w:w="2126"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工程师</w:t>
            </w:r>
          </w:p>
        </w:tc>
        <w:tc>
          <w:tcPr>
            <w:tcW w:w="1984"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从事的技术领域</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sz w:val="24"/>
              </w:rPr>
              <w:t>专勤类消防车研发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rPr>
            </w:pPr>
          </w:p>
        </w:tc>
        <w:tc>
          <w:tcPr>
            <w:tcW w:w="7988" w:type="dxa"/>
            <w:gridSpan w:val="7"/>
            <w:vAlign w:val="center"/>
          </w:tcPr>
          <w:p>
            <w:pPr>
              <w:snapToGrid w:val="0"/>
              <w:jc w:val="center"/>
              <w:rPr>
                <w:rFonts w:hint="eastAsia" w:ascii="仿宋" w:hAnsi="仿宋" w:eastAsia="仿宋" w:cs="仿宋"/>
                <w:sz w:val="24"/>
              </w:rPr>
            </w:pPr>
            <w:r>
              <w:rPr>
                <w:rFonts w:hint="eastAsia" w:ascii="仿宋" w:hAnsi="仿宋" w:eastAsia="仿宋" w:cs="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jc w:val="center"/>
        </w:trPr>
        <w:tc>
          <w:tcPr>
            <w:tcW w:w="534" w:type="dxa"/>
            <w:vMerge w:val="continue"/>
          </w:tcPr>
          <w:p>
            <w:pPr>
              <w:snapToGrid w:val="0"/>
              <w:jc w:val="left"/>
              <w:rPr>
                <w:rFonts w:hint="eastAsia" w:ascii="仿宋" w:hAnsi="仿宋" w:eastAsia="仿宋" w:cs="仿宋"/>
                <w:sz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谢水东，本科学历，2010年进入广东永强奥林宝国际消防汽车有限公司研究院，一直从事产品研发工作，主要工作有：压缩空气泡沫消防车、抢险救援消防车、水罐泡沫消防车、机场消防车、通信指挥消防车等产品研发工作，取得发明专利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rPr>
            </w:pPr>
            <w:r>
              <w:rPr>
                <w:rFonts w:hint="eastAsia" w:ascii="仿宋" w:hAnsi="仿宋" w:eastAsia="仿宋" w:cs="仿宋"/>
                <w:b/>
                <w:spacing w:val="30"/>
                <w:kern w:val="0"/>
                <w:sz w:val="28"/>
                <w:szCs w:val="28"/>
                <w:fitText w:val="3372" w:id="146"/>
              </w:rPr>
              <w:t>研究生联合培育信</w:t>
            </w:r>
            <w:r>
              <w:rPr>
                <w:rFonts w:hint="eastAsia" w:ascii="仿宋" w:hAnsi="仿宋" w:eastAsia="仿宋" w:cs="仿宋"/>
                <w:b/>
                <w:spacing w:val="90"/>
                <w:kern w:val="0"/>
                <w:sz w:val="28"/>
                <w:szCs w:val="28"/>
                <w:fitText w:val="3372" w:id="146"/>
              </w:rPr>
              <w:t>息</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所需研究生学科专业</w:t>
            </w:r>
          </w:p>
        </w:tc>
        <w:tc>
          <w:tcPr>
            <w:tcW w:w="2693" w:type="dxa"/>
            <w:gridSpan w:val="4"/>
            <w:vAlign w:val="center"/>
          </w:tcPr>
          <w:p>
            <w:pPr>
              <w:snapToGrid w:val="0"/>
              <w:jc w:val="center"/>
              <w:rPr>
                <w:rFonts w:hint="eastAsia" w:ascii="仿宋" w:hAnsi="仿宋" w:eastAsia="仿宋" w:cs="仿宋"/>
                <w:sz w:val="24"/>
              </w:rPr>
            </w:pPr>
            <w:r>
              <w:rPr>
                <w:rFonts w:hint="eastAsia" w:ascii="仿宋" w:hAnsi="仿宋" w:eastAsia="仿宋" w:cs="仿宋"/>
                <w:sz w:val="24"/>
              </w:rPr>
              <w:t>通信工程</w:t>
            </w: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所需研究生技术领域</w:t>
            </w:r>
          </w:p>
        </w:tc>
        <w:tc>
          <w:tcPr>
            <w:tcW w:w="2177"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消防通信技术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rPr>
            </w:pP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所需研究生数量</w:t>
            </w:r>
          </w:p>
        </w:tc>
        <w:tc>
          <w:tcPr>
            <w:tcW w:w="992"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硕士</w:t>
            </w:r>
          </w:p>
        </w:tc>
        <w:tc>
          <w:tcPr>
            <w:tcW w:w="1701"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1559" w:type="dxa"/>
            <w:vMerge w:val="restart"/>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研究生实践时间要求（可多选）</w:t>
            </w:r>
          </w:p>
        </w:tc>
        <w:tc>
          <w:tcPr>
            <w:tcW w:w="2177" w:type="dxa"/>
            <w:vMerge w:val="restart"/>
            <w:vAlign w:val="center"/>
          </w:tcPr>
          <w:p>
            <w:pPr>
              <w:snapToGrid w:val="0"/>
              <w:jc w:val="left"/>
              <w:rPr>
                <w:rFonts w:hint="eastAsia" w:ascii="仿宋" w:hAnsi="仿宋" w:eastAsia="仿宋" w:cs="仿宋"/>
                <w:sz w:val="24"/>
              </w:rPr>
            </w:pPr>
            <w:r>
              <w:rPr>
                <w:rFonts w:hint="eastAsia" w:ascii="仿宋" w:hAnsi="仿宋" w:eastAsia="仿宋" w:cs="仿宋"/>
                <w:sz w:val="24"/>
              </w:rPr>
              <w:t>□1个月内</w:t>
            </w:r>
          </w:p>
          <w:p>
            <w:pPr>
              <w:snapToGrid w:val="0"/>
              <w:jc w:val="left"/>
              <w:rPr>
                <w:rFonts w:hint="eastAsia" w:ascii="仿宋" w:hAnsi="仿宋" w:eastAsia="仿宋" w:cs="仿宋"/>
                <w:sz w:val="24"/>
              </w:rPr>
            </w:pPr>
            <w:r>
              <w:rPr>
                <w:rFonts w:hint="eastAsia" w:ascii="仿宋" w:hAnsi="仿宋" w:eastAsia="仿宋" w:cs="仿宋"/>
                <w:sz w:val="24"/>
              </w:rPr>
              <w:t>■3个月内</w:t>
            </w:r>
          </w:p>
          <w:p>
            <w:pPr>
              <w:snapToGrid w:val="0"/>
              <w:jc w:val="left"/>
              <w:rPr>
                <w:rFonts w:hint="eastAsia" w:ascii="仿宋" w:hAnsi="仿宋" w:eastAsia="仿宋" w:cs="仿宋"/>
                <w:sz w:val="24"/>
              </w:rPr>
            </w:pPr>
            <w:r>
              <w:rPr>
                <w:rFonts w:hint="eastAsia" w:ascii="仿宋" w:hAnsi="仿宋" w:eastAsia="仿宋" w:cs="仿宋"/>
                <w:sz w:val="24"/>
              </w:rPr>
              <w:t>□半年内</w:t>
            </w:r>
          </w:p>
          <w:p>
            <w:pPr>
              <w:snapToGrid w:val="0"/>
              <w:jc w:val="left"/>
              <w:rPr>
                <w:rFonts w:hint="eastAsia" w:ascii="仿宋" w:hAnsi="仿宋" w:eastAsia="仿宋" w:cs="仿宋"/>
                <w:sz w:val="24"/>
              </w:rPr>
            </w:pPr>
            <w:r>
              <w:rPr>
                <w:rFonts w:hint="eastAsia" w:ascii="仿宋" w:hAnsi="仿宋" w:eastAsia="仿宋" w:cs="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992" w:type="dxa"/>
            <w:gridSpan w:val="2"/>
            <w:vAlign w:val="center"/>
          </w:tcPr>
          <w:p>
            <w:pPr>
              <w:snapToGrid w:val="0"/>
              <w:jc w:val="center"/>
              <w:rPr>
                <w:rFonts w:hint="eastAsia" w:ascii="仿宋" w:hAnsi="仿宋" w:eastAsia="仿宋" w:cs="仿宋"/>
                <w:sz w:val="24"/>
              </w:rPr>
            </w:pPr>
            <w:r>
              <w:rPr>
                <w:rFonts w:hint="eastAsia" w:ascii="仿宋" w:hAnsi="仿宋" w:eastAsia="仿宋" w:cs="仿宋"/>
                <w:sz w:val="24"/>
              </w:rPr>
              <w:t>博士</w:t>
            </w:r>
          </w:p>
        </w:tc>
        <w:tc>
          <w:tcPr>
            <w:tcW w:w="1701" w:type="dxa"/>
            <w:gridSpan w:val="2"/>
            <w:vAlign w:val="center"/>
          </w:tcPr>
          <w:p>
            <w:pPr>
              <w:snapToGrid w:val="0"/>
              <w:jc w:val="center"/>
              <w:rPr>
                <w:rFonts w:hint="eastAsia" w:ascii="仿宋" w:hAnsi="仿宋" w:eastAsia="仿宋" w:cs="仿宋"/>
                <w:sz w:val="24"/>
              </w:rPr>
            </w:pPr>
          </w:p>
        </w:tc>
        <w:tc>
          <w:tcPr>
            <w:tcW w:w="1559" w:type="dxa"/>
            <w:vMerge w:val="continue"/>
            <w:vAlign w:val="center"/>
          </w:tcPr>
          <w:p>
            <w:pPr>
              <w:snapToGrid w:val="0"/>
              <w:jc w:val="center"/>
              <w:rPr>
                <w:rFonts w:hint="eastAsia" w:ascii="仿宋" w:hAnsi="仿宋" w:eastAsia="仿宋" w:cs="仿宋"/>
                <w:b/>
                <w:kern w:val="0"/>
                <w:sz w:val="24"/>
              </w:rPr>
            </w:pPr>
          </w:p>
        </w:tc>
        <w:tc>
          <w:tcPr>
            <w:tcW w:w="2177" w:type="dxa"/>
            <w:vMerge w:val="continue"/>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rPr>
            </w:pPr>
          </w:p>
        </w:tc>
        <w:tc>
          <w:tcPr>
            <w:tcW w:w="1559" w:type="dxa"/>
            <w:vAlign w:val="center"/>
          </w:tcPr>
          <w:p>
            <w:pPr>
              <w:snapToGrid w:val="0"/>
              <w:jc w:val="center"/>
              <w:rPr>
                <w:rFonts w:hint="eastAsia" w:ascii="仿宋" w:hAnsi="仿宋" w:eastAsia="仿宋" w:cs="仿宋"/>
                <w:sz w:val="24"/>
              </w:rPr>
            </w:pPr>
            <w:r>
              <w:rPr>
                <w:rFonts w:hint="eastAsia" w:ascii="仿宋" w:hAnsi="仿宋" w:eastAsia="仿宋" w:cs="仿宋"/>
                <w:kern w:val="0"/>
                <w:sz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rPr>
            </w:pPr>
          </w:p>
        </w:tc>
      </w:tr>
    </w:tbl>
    <w:p>
      <w:pPr>
        <w:jc w:val="both"/>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82" w:name="_Toc19056"/>
      <w:r>
        <w:rPr>
          <w:rFonts w:hint="eastAsia" w:ascii="仿宋" w:hAnsi="仿宋" w:eastAsia="仿宋" w:cs="仿宋"/>
          <w:sz w:val="28"/>
          <w:szCs w:val="28"/>
          <w:lang w:val="en-US" w:eastAsia="zh-CN"/>
        </w:rPr>
        <w:t>单位简介</w:t>
      </w:r>
      <w:bookmarkEnd w:id="82"/>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47"/>
              </w:rPr>
              <w:t>单位名称</w:t>
            </w:r>
          </w:p>
        </w:tc>
        <w:tc>
          <w:tcPr>
            <w:tcW w:w="6571" w:type="dxa"/>
            <w:gridSpan w:val="3"/>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广东永强奥林宝国际消防汽车有限公司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48"/>
              </w:rPr>
              <w:t>单位地址</w:t>
            </w:r>
          </w:p>
        </w:tc>
        <w:tc>
          <w:tcPr>
            <w:tcW w:w="3119"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东莞寮步镇塘唇工业区金富路</w:t>
            </w:r>
          </w:p>
        </w:tc>
        <w:tc>
          <w:tcPr>
            <w:tcW w:w="1275"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8"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49"/>
              </w:rPr>
              <w:t>单位简介</w:t>
            </w:r>
          </w:p>
        </w:tc>
        <w:tc>
          <w:tcPr>
            <w:tcW w:w="6571" w:type="dxa"/>
            <w:gridSpan w:val="3"/>
            <w:textDirection w:val="lrTb"/>
            <w:vAlign w:val="center"/>
          </w:tcPr>
          <w:p>
            <w:pPr>
              <w:spacing w:line="600" w:lineRule="exact"/>
              <w:ind w:firstLine="560" w:firstLineChars="200"/>
              <w:rPr>
                <w:rFonts w:hint="eastAsia" w:ascii="仿宋" w:hAnsi="仿宋" w:eastAsia="仿宋" w:cs="仿宋"/>
                <w:b/>
                <w:color w:val="auto"/>
                <w:sz w:val="24"/>
                <w:szCs w:val="24"/>
              </w:rPr>
            </w:pPr>
            <w:r>
              <w:rPr>
                <w:rFonts w:hint="eastAsia" w:ascii="仿宋" w:hAnsi="仿宋" w:eastAsia="仿宋" w:cs="仿宋"/>
                <w:sz w:val="24"/>
                <w:szCs w:val="24"/>
              </w:rPr>
              <w:t>广东永强奥林宝国际消防汽车有限公司（以下简称“永强奥林宝”）成立于2005年，目前永强奥林宝拥有</w:t>
            </w:r>
            <w:r>
              <w:rPr>
                <w:rFonts w:hint="eastAsia" w:ascii="仿宋" w:hAnsi="仿宋" w:eastAsia="仿宋" w:cs="仿宋"/>
                <w:color w:val="000000" w:themeColor="text1"/>
                <w:sz w:val="24"/>
                <w:szCs w:val="24"/>
                <w14:textFill>
                  <w14:solidFill>
                    <w14:schemeClr w14:val="tx1"/>
                  </w14:solidFill>
                </w14:textFill>
              </w:rPr>
              <w:t>员工400人，其中研发人员66人，占总人数的比例为16.5%。永强</w:t>
            </w:r>
            <w:r>
              <w:rPr>
                <w:rFonts w:hint="eastAsia" w:ascii="仿宋" w:hAnsi="仿宋" w:eastAsia="仿宋" w:cs="仿宋"/>
                <w:sz w:val="24"/>
                <w:szCs w:val="24"/>
              </w:rPr>
              <w:t>奥林宝地处东莞市国际汽车城内，占地10万平方米，建筑面积4万余平方米，投资达800万美元，拥有 4条柔性生产线，已拥有模块化设计技术、表面处理技术、数控折弯技术、数控激光切割、无骨架结构等核心技术。作为主要从事高端消防汽车（城市、企业、机场）、多功能抢险救援车、通讯照明车等产品研发、生产、经营、服务的专业公司，年生产消防汽车400辆，已成为亚洲最大的高端消防汽车生产基地。永强奥林宝是我国领先的应急消防救援车辆制造企业，是行业内产品种类最齐全的企业之一，产品已成为我国公安消防、机场及企业的首选装备。</w:t>
            </w:r>
          </w:p>
        </w:tc>
      </w:tr>
    </w:tbl>
    <w:p>
      <w:pPr>
        <w:jc w:val="both"/>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83" w:name="_Toc25822"/>
      <w:r>
        <w:rPr>
          <w:rFonts w:hint="eastAsia" w:ascii="仿宋" w:hAnsi="仿宋" w:eastAsia="仿宋" w:cs="仿宋"/>
          <w:b/>
          <w:sz w:val="28"/>
        </w:rPr>
        <w:t>单位名称：</w:t>
      </w:r>
      <w:r>
        <w:rPr>
          <w:rFonts w:hint="eastAsia" w:ascii="仿宋" w:hAnsi="仿宋" w:eastAsia="仿宋" w:cs="仿宋"/>
          <w:b/>
          <w:sz w:val="28"/>
          <w:lang w:val="en-US" w:eastAsia="zh-CN"/>
        </w:rPr>
        <w:t>B050</w:t>
      </w:r>
      <w:r>
        <w:rPr>
          <w:rFonts w:hint="eastAsia" w:ascii="仿宋" w:hAnsi="仿宋" w:eastAsia="仿宋" w:cs="仿宋"/>
          <w:b/>
          <w:sz w:val="28"/>
        </w:rPr>
        <w:t>东莞市瀛通电线有限公司</w:t>
      </w:r>
      <w:bookmarkEnd w:id="83"/>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上市企业（股票代码：002861）</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tabs>
          <w:tab w:val="left" w:pos="4510"/>
        </w:tabs>
        <w:rPr>
          <w:rFonts w:ascii="仿宋" w:hAnsi="仿宋" w:eastAsia="仿宋" w:cs="仿宋"/>
          <w:sz w:val="28"/>
          <w:szCs w:val="28"/>
        </w:rPr>
      </w:pPr>
      <w:r>
        <w:rPr>
          <w:rFonts w:hint="eastAsia" w:ascii="仿宋" w:hAnsi="仿宋" w:eastAsia="仿宋" w:cs="仿宋"/>
          <w:sz w:val="28"/>
          <w:szCs w:val="28"/>
        </w:rPr>
        <w:t>单位联系人姓名：周佩玲</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13794883612</w:t>
      </w:r>
    </w:p>
    <w:p>
      <w:pPr>
        <w:jc w:val="left"/>
        <w:rPr>
          <w:rFonts w:ascii="仿宋" w:hAnsi="仿宋" w:eastAsia="仿宋" w:cs="仿宋"/>
          <w:b/>
          <w:bCs/>
          <w:sz w:val="28"/>
        </w:rPr>
      </w:pPr>
      <w:r>
        <w:rPr>
          <w:rFonts w:hint="eastAsia" w:ascii="仿宋" w:hAnsi="仿宋" w:eastAsia="仿宋" w:cs="仿宋"/>
          <w:sz w:val="28"/>
          <w:szCs w:val="28"/>
        </w:rPr>
        <w:t xml:space="preserve">          电话：</w:t>
      </w:r>
      <w:r>
        <w:rPr>
          <w:rFonts w:hint="eastAsia" w:ascii="宋体" w:hAnsi="宋体" w:eastAsia="宋体" w:cs="宋体"/>
          <w:color w:val="000000"/>
          <w:kern w:val="0"/>
          <w:sz w:val="24"/>
        </w:rPr>
        <w:t xml:space="preserve">0769-89928999-240  </w:t>
      </w:r>
      <w:r>
        <w:rPr>
          <w:rFonts w:hint="eastAsia" w:ascii="仿宋" w:hAnsi="仿宋" w:eastAsia="仿宋" w:cs="仿宋"/>
          <w:sz w:val="28"/>
          <w:szCs w:val="28"/>
        </w:rPr>
        <w:t>邮箱：</w:t>
      </w:r>
      <w:r>
        <w:rPr>
          <w:rFonts w:ascii="仿宋" w:hAnsi="仿宋" w:eastAsia="仿宋" w:cs="仿宋"/>
          <w:sz w:val="28"/>
          <w:szCs w:val="28"/>
        </w:rPr>
        <w:t>Zjb05@yingtong-wire.com</w:t>
      </w: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15  </w:t>
      </w:r>
      <w:r>
        <w:rPr>
          <w:rFonts w:hint="eastAsia" w:ascii="仿宋" w:hAnsi="仿宋" w:eastAsia="仿宋" w:cs="仿宋"/>
          <w:sz w:val="28"/>
        </w:rPr>
        <w:t>名，博士研究生</w:t>
      </w:r>
      <w:r>
        <w:rPr>
          <w:rFonts w:hint="eastAsia" w:ascii="仿宋" w:hAnsi="仿宋" w:eastAsia="仿宋" w:cs="仿宋"/>
          <w:sz w:val="28"/>
          <w:u w:val="single"/>
        </w:rPr>
        <w:t xml:space="preserve">  5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B050</w:t>
            </w:r>
            <w:r>
              <w:rPr>
                <w:rFonts w:hint="eastAsia" w:ascii="仿宋" w:hAnsi="仿宋" w:eastAsia="仿宋" w:cs="仿宋"/>
                <w:kern w:val="0"/>
                <w:sz w:val="24"/>
                <w:lang w:val="en-US" w:eastAsia="zh-CN"/>
              </w:rPr>
              <w:t>01</w:t>
            </w:r>
          </w:p>
        </w:tc>
        <w:tc>
          <w:tcPr>
            <w:tcW w:w="3575"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新材料研究项目</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280" w:type="dxa"/>
            <w:vAlign w:val="center"/>
          </w:tcPr>
          <w:p>
            <w:pPr>
              <w:snapToGrid w:val="0"/>
              <w:jc w:val="center"/>
              <w:rPr>
                <w:rFonts w:ascii="仿宋" w:hAnsi="仿宋" w:eastAsia="仿宋" w:cs="仿宋"/>
                <w:kern w:val="0"/>
                <w:sz w:val="24"/>
              </w:rPr>
            </w:pPr>
            <w:r>
              <w:rPr>
                <w:rFonts w:hint="eastAsia" w:ascii="仿宋" w:hAnsi="仿宋" w:eastAsia="仿宋" w:cs="仿宋"/>
                <w:kern w:val="0"/>
                <w:sz w:val="24"/>
              </w:rPr>
              <w:t>高分子及新型材料</w:t>
            </w:r>
            <w:r>
              <w:rPr>
                <w:rFonts w:hint="eastAsia" w:ascii="仿宋" w:hAnsi="仿宋" w:eastAsia="仿宋" w:cs="仿宋"/>
                <w:kern w:val="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B050</w:t>
            </w:r>
            <w:r>
              <w:rPr>
                <w:rFonts w:hint="eastAsia" w:ascii="仿宋" w:hAnsi="仿宋" w:eastAsia="仿宋" w:cs="仿宋"/>
                <w:kern w:val="0"/>
                <w:sz w:val="24"/>
                <w:lang w:val="en-US" w:eastAsia="zh-CN"/>
              </w:rPr>
              <w:t>02</w:t>
            </w:r>
          </w:p>
        </w:tc>
        <w:tc>
          <w:tcPr>
            <w:tcW w:w="3575"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电子信息技术研究项目</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280" w:type="dxa"/>
            <w:vAlign w:val="center"/>
          </w:tcPr>
          <w:p>
            <w:pPr>
              <w:snapToGrid w:val="0"/>
              <w:jc w:val="center"/>
              <w:rPr>
                <w:rFonts w:ascii="仿宋" w:hAnsi="仿宋" w:eastAsia="仿宋" w:cs="仿宋"/>
                <w:kern w:val="0"/>
                <w:sz w:val="24"/>
              </w:rPr>
            </w:pPr>
            <w:r>
              <w:rPr>
                <w:rFonts w:hint="eastAsia" w:ascii="仿宋" w:hAnsi="仿宋" w:eastAsia="仿宋" w:cs="仿宋"/>
                <w:kern w:val="0"/>
                <w:sz w:val="24"/>
              </w:rPr>
              <w:t>电子技术/信息</w:t>
            </w:r>
            <w:r>
              <w:rPr>
                <w:rFonts w:hint="eastAsia" w:ascii="仿宋" w:hAnsi="仿宋" w:eastAsia="仿宋" w:cs="仿宋"/>
                <w:kern w:val="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B050</w:t>
            </w:r>
            <w:r>
              <w:rPr>
                <w:rFonts w:hint="eastAsia" w:ascii="仿宋" w:hAnsi="仿宋" w:eastAsia="仿宋" w:cs="仿宋"/>
                <w:kern w:val="0"/>
                <w:sz w:val="24"/>
                <w:lang w:val="en-US" w:eastAsia="zh-CN"/>
              </w:rPr>
              <w:t>03</w:t>
            </w:r>
          </w:p>
        </w:tc>
        <w:tc>
          <w:tcPr>
            <w:tcW w:w="3575"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电声研究项目</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280" w:type="dxa"/>
            <w:vAlign w:val="center"/>
          </w:tcPr>
          <w:p>
            <w:pPr>
              <w:jc w:val="center"/>
              <w:rPr>
                <w:rFonts w:ascii="宋体" w:hAnsi="宋体" w:eastAsia="宋体" w:cs="宋体"/>
                <w:color w:val="000000"/>
                <w:kern w:val="0"/>
                <w:sz w:val="24"/>
              </w:rPr>
            </w:pPr>
            <w:r>
              <w:rPr>
                <w:rFonts w:hint="eastAsia" w:ascii="仿宋" w:hAnsi="仿宋" w:eastAsia="仿宋" w:cs="仿宋"/>
                <w:kern w:val="0"/>
                <w:sz w:val="24"/>
              </w:rPr>
              <w:t>电声学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B050</w:t>
            </w:r>
            <w:r>
              <w:rPr>
                <w:rFonts w:hint="eastAsia" w:ascii="仿宋" w:hAnsi="仿宋" w:eastAsia="仿宋" w:cs="仿宋"/>
                <w:kern w:val="0"/>
                <w:sz w:val="24"/>
                <w:lang w:val="en-US" w:eastAsia="zh-CN"/>
              </w:rPr>
              <w:t>04</w:t>
            </w:r>
          </w:p>
        </w:tc>
        <w:tc>
          <w:tcPr>
            <w:tcW w:w="3575"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工业4.0项目</w:t>
            </w:r>
          </w:p>
        </w:tc>
        <w:tc>
          <w:tcPr>
            <w:tcW w:w="1285"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3</w:t>
            </w:r>
          </w:p>
        </w:tc>
        <w:tc>
          <w:tcPr>
            <w:tcW w:w="1285"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1280" w:type="dxa"/>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机械/自动化</w:t>
            </w:r>
            <w:r>
              <w:rPr>
                <w:rFonts w:hint="eastAsia" w:ascii="仿宋" w:hAnsi="仿宋" w:eastAsia="仿宋" w:cs="仿宋"/>
                <w:kern w:val="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B050</w:t>
            </w:r>
            <w:r>
              <w:rPr>
                <w:rFonts w:hint="eastAsia" w:ascii="仿宋" w:hAnsi="仿宋" w:eastAsia="仿宋" w:cs="仿宋"/>
                <w:kern w:val="0"/>
                <w:sz w:val="24"/>
                <w:lang w:val="en-US" w:eastAsia="zh-CN"/>
              </w:rPr>
              <w:t>05</w:t>
            </w:r>
          </w:p>
        </w:tc>
        <w:tc>
          <w:tcPr>
            <w:tcW w:w="3575" w:type="dxa"/>
            <w:shd w:val="clear" w:color="auto" w:fill="auto"/>
            <w:vAlign w:val="center"/>
          </w:tcPr>
          <w:p>
            <w:pPr>
              <w:jc w:val="center"/>
              <w:rPr>
                <w:rFonts w:hint="eastAsia" w:ascii="仿宋" w:hAnsi="仿宋" w:eastAsia="仿宋" w:cs="仿宋"/>
                <w:kern w:val="0"/>
                <w:sz w:val="24"/>
              </w:rPr>
            </w:pPr>
            <w:r>
              <w:rPr>
                <w:rFonts w:hint="eastAsia" w:ascii="仿宋" w:hAnsi="仿宋" w:eastAsia="仿宋" w:cs="仿宋"/>
                <w:kern w:val="0"/>
                <w:sz w:val="24"/>
              </w:rPr>
              <w:t>工业工程研究项目</w:t>
            </w:r>
          </w:p>
        </w:tc>
        <w:tc>
          <w:tcPr>
            <w:tcW w:w="1285"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3</w:t>
            </w:r>
          </w:p>
        </w:tc>
        <w:tc>
          <w:tcPr>
            <w:tcW w:w="1285"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1280" w:type="dxa"/>
            <w:vAlign w:val="center"/>
          </w:tcPr>
          <w:p>
            <w:pPr>
              <w:snapToGrid w:val="0"/>
              <w:jc w:val="center"/>
              <w:rPr>
                <w:rFonts w:hint="eastAsia" w:ascii="仿宋" w:hAnsi="仿宋" w:eastAsia="仿宋" w:cs="仿宋"/>
                <w:kern w:val="0"/>
                <w:sz w:val="24"/>
              </w:rPr>
            </w:pPr>
            <w:r>
              <w:rPr>
                <w:rFonts w:hint="eastAsia" w:ascii="仿宋" w:hAnsi="仿宋" w:eastAsia="仿宋" w:cs="仿宋"/>
                <w:kern w:val="0"/>
                <w:sz w:val="24"/>
              </w:rPr>
              <w:t>工业工程</w:t>
            </w: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outlineLvl w:val="1"/>
      </w:pPr>
      <w:bookmarkStart w:id="84" w:name="_Toc4007"/>
      <w:r>
        <w:rPr>
          <w:rFonts w:hint="eastAsia" w:ascii="仿宋" w:hAnsi="仿宋" w:eastAsia="仿宋" w:cs="仿宋"/>
          <w:sz w:val="28"/>
          <w:szCs w:val="28"/>
        </w:rPr>
        <w:t>B05001项目：新材料研究项目</w:t>
      </w:r>
      <w:bookmarkEnd w:id="84"/>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452"/>
        <w:gridCol w:w="1042"/>
        <w:gridCol w:w="277"/>
        <w:gridCol w:w="1003"/>
        <w:gridCol w:w="197"/>
        <w:gridCol w:w="1483"/>
        <w:gridCol w:w="407"/>
        <w:gridCol w:w="1234"/>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shd w:val="clear" w:color="auto" w:fill="auto"/>
            <w:textDirection w:val="tbRlV"/>
            <w:vAlign w:val="center"/>
          </w:tcPr>
          <w:p>
            <w:pPr>
              <w:spacing w:line="240" w:lineRule="auto"/>
              <w:ind w:firstLine="211" w:firstLineChars="100"/>
              <w:jc w:val="center"/>
              <w:rPr>
                <w:rFonts w:ascii="仿宋" w:hAnsi="仿宋" w:eastAsia="仿宋" w:cs="Times New Roman"/>
                <w:b/>
                <w:bCs/>
                <w:sz w:val="28"/>
                <w:szCs w:val="28"/>
              </w:rPr>
            </w:pPr>
            <w:r>
              <w:rPr>
                <w:rFonts w:hint="eastAsia" w:ascii="仿宋" w:hAnsi="仿宋" w:eastAsia="仿宋" w:cs="Times New Roman"/>
                <w:b/>
                <w:bCs/>
                <w:sz w:val="28"/>
                <w:szCs w:val="28"/>
              </w:rPr>
              <w:t>项目（技术）信息表</w:t>
            </w:r>
          </w:p>
        </w:tc>
        <w:tc>
          <w:tcPr>
            <w:tcW w:w="1494"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6501" w:type="dxa"/>
            <w:gridSpan w:val="7"/>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新材料研究项目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1494"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6501" w:type="dxa"/>
            <w:gridSpan w:val="7"/>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高分子及新型材料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7995" w:type="dxa"/>
            <w:gridSpan w:val="9"/>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452" w:type="dxa"/>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序号</w:t>
            </w:r>
          </w:p>
        </w:tc>
        <w:tc>
          <w:tcPr>
            <w:tcW w:w="1319"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1200"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5024" w:type="dxa"/>
            <w:gridSpan w:val="4"/>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452" w:type="dxa"/>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1</w:t>
            </w:r>
          </w:p>
        </w:tc>
        <w:tc>
          <w:tcPr>
            <w:tcW w:w="13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新材料研究项目</w:t>
            </w:r>
          </w:p>
        </w:tc>
        <w:tc>
          <w:tcPr>
            <w:tcW w:w="1200"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石墨烯应用技术</w:t>
            </w:r>
          </w:p>
        </w:tc>
        <w:tc>
          <w:tcPr>
            <w:tcW w:w="5024" w:type="dxa"/>
            <w:gridSpan w:val="4"/>
            <w:shd w:val="clear" w:color="auto" w:fill="auto"/>
            <w:vAlign w:val="center"/>
          </w:tcPr>
          <w:p>
            <w:pPr>
              <w:spacing w:line="360" w:lineRule="auto"/>
              <w:jc w:val="both"/>
              <w:rPr>
                <w:rFonts w:hint="eastAsia" w:ascii="仿宋" w:hAnsi="仿宋" w:eastAsia="仿宋" w:cs="Times New Roman"/>
                <w:sz w:val="24"/>
              </w:rPr>
            </w:pPr>
            <w:r>
              <w:rPr>
                <w:rFonts w:hint="eastAsia" w:ascii="仿宋" w:hAnsi="仿宋" w:eastAsia="仿宋" w:cs="Times New Roman"/>
                <w:sz w:val="24"/>
              </w:rPr>
              <w:t>石墨烯材料在电线电缆铜/铝导线增强、导体表面连续成膜、复合材料、污水处理、烟气处理及空气净化等的工程应用研究、新产品研发和深加工的技术。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452" w:type="dxa"/>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2</w:t>
            </w:r>
          </w:p>
        </w:tc>
        <w:tc>
          <w:tcPr>
            <w:tcW w:w="13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新材料研究项目</w:t>
            </w:r>
          </w:p>
        </w:tc>
        <w:tc>
          <w:tcPr>
            <w:tcW w:w="1200"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纳米应用技术</w:t>
            </w:r>
          </w:p>
        </w:tc>
        <w:tc>
          <w:tcPr>
            <w:tcW w:w="5024" w:type="dxa"/>
            <w:gridSpan w:val="4"/>
            <w:shd w:val="clear" w:color="auto" w:fill="auto"/>
            <w:vAlign w:val="center"/>
          </w:tcPr>
          <w:p>
            <w:pPr>
              <w:spacing w:line="360" w:lineRule="auto"/>
              <w:jc w:val="both"/>
              <w:rPr>
                <w:rFonts w:hint="eastAsia" w:ascii="仿宋" w:hAnsi="仿宋" w:eastAsia="仿宋" w:cs="Times New Roman"/>
                <w:sz w:val="24"/>
              </w:rPr>
            </w:pPr>
            <w:r>
              <w:rPr>
                <w:rFonts w:hint="eastAsia" w:ascii="仿宋" w:hAnsi="仿宋" w:eastAsia="仿宋" w:cs="Times New Roman"/>
                <w:sz w:val="24"/>
              </w:rPr>
              <w:t>纳米材料就是在纳米量级范围内调控物质结构研制而成的新材料。纳米技术就是 指在纳米尺度范围内，通过操纵原子、分子、原子团和分子团，使其重新排列组合成新物质的技术。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452" w:type="dxa"/>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3</w:t>
            </w:r>
          </w:p>
        </w:tc>
        <w:tc>
          <w:tcPr>
            <w:tcW w:w="13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新材料研究项目</w:t>
            </w:r>
          </w:p>
        </w:tc>
        <w:tc>
          <w:tcPr>
            <w:tcW w:w="1200"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超导应用技术</w:t>
            </w:r>
          </w:p>
        </w:tc>
        <w:tc>
          <w:tcPr>
            <w:tcW w:w="5024" w:type="dxa"/>
            <w:gridSpan w:val="4"/>
            <w:shd w:val="clear" w:color="auto" w:fill="auto"/>
            <w:vAlign w:val="center"/>
          </w:tcPr>
          <w:p>
            <w:pPr>
              <w:spacing w:line="360" w:lineRule="auto"/>
              <w:jc w:val="both"/>
              <w:rPr>
                <w:rFonts w:hint="eastAsia" w:ascii="仿宋" w:hAnsi="仿宋" w:eastAsia="仿宋" w:cs="Times New Roman"/>
                <w:sz w:val="24"/>
              </w:rPr>
            </w:pPr>
            <w:r>
              <w:rPr>
                <w:rFonts w:hint="eastAsia" w:ascii="仿宋" w:hAnsi="仿宋" w:eastAsia="仿宋" w:cs="Times New Roman"/>
                <w:sz w:val="24"/>
              </w:rPr>
              <w:t>超导技术的各项研发已进入产业化运作，现已普遍运营在电力行业、通信领域、军事领域以及医疗领域。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452" w:type="dxa"/>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4</w:t>
            </w:r>
          </w:p>
        </w:tc>
        <w:tc>
          <w:tcPr>
            <w:tcW w:w="13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新材料研究项目</w:t>
            </w:r>
          </w:p>
        </w:tc>
        <w:tc>
          <w:tcPr>
            <w:tcW w:w="1200"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高分子材料应用技术</w:t>
            </w:r>
          </w:p>
        </w:tc>
        <w:tc>
          <w:tcPr>
            <w:tcW w:w="5024" w:type="dxa"/>
            <w:gridSpan w:val="4"/>
            <w:shd w:val="clear" w:color="auto" w:fill="auto"/>
            <w:vAlign w:val="center"/>
          </w:tcPr>
          <w:p>
            <w:pPr>
              <w:spacing w:line="360" w:lineRule="auto"/>
              <w:jc w:val="both"/>
              <w:rPr>
                <w:rFonts w:hint="eastAsia" w:ascii="仿宋" w:hAnsi="仿宋" w:eastAsia="仿宋" w:cs="Times New Roman"/>
                <w:sz w:val="24"/>
              </w:rPr>
            </w:pPr>
            <w:r>
              <w:rPr>
                <w:rFonts w:hint="eastAsia" w:ascii="仿宋" w:hAnsi="仿宋" w:eastAsia="仿宋" w:cs="Times New Roman"/>
                <w:sz w:val="24"/>
              </w:rPr>
              <w:t>高分子导电材料在电线电缆行业中的应用，用作电力电缆半导电屏蔽层以改善电场分布;电力电缆和贯通地线的外护层;自控温加热电缆的半导电线芯等等。其它如电缆接头和终端经常使用的半导电自粘带，电缆综合防水层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shd w:val="clear" w:color="auto" w:fill="auto"/>
            <w:textDirection w:val="tbRlV"/>
            <w:vAlign w:val="center"/>
          </w:tcPr>
          <w:p>
            <w:pPr>
              <w:spacing w:line="240" w:lineRule="auto"/>
              <w:ind w:firstLine="211" w:firstLineChars="100"/>
              <w:jc w:val="center"/>
              <w:rPr>
                <w:rFonts w:hint="eastAsia" w:ascii="仿宋" w:hAnsi="仿宋" w:eastAsia="仿宋" w:cs="Times New Roman"/>
                <w:b/>
                <w:bCs/>
                <w:sz w:val="28"/>
                <w:szCs w:val="28"/>
              </w:rPr>
            </w:pPr>
            <w:r>
              <w:rPr>
                <w:rFonts w:hint="eastAsia" w:ascii="仿宋" w:hAnsi="仿宋" w:eastAsia="仿宋" w:cs="Times New Roman"/>
                <w:b/>
                <w:bCs/>
                <w:sz w:val="28"/>
                <w:szCs w:val="28"/>
              </w:rPr>
              <w:t>企业导师信息表</w:t>
            </w:r>
          </w:p>
        </w:tc>
        <w:tc>
          <w:tcPr>
            <w:tcW w:w="1771" w:type="dxa"/>
            <w:gridSpan w:val="3"/>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企业导师姓名</w:t>
            </w:r>
          </w:p>
        </w:tc>
        <w:tc>
          <w:tcPr>
            <w:tcW w:w="2683"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傅华良</w:t>
            </w:r>
          </w:p>
        </w:tc>
        <w:tc>
          <w:tcPr>
            <w:tcW w:w="1641"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年龄</w:t>
            </w:r>
          </w:p>
        </w:tc>
        <w:tc>
          <w:tcPr>
            <w:tcW w:w="1900" w:type="dxa"/>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1771" w:type="dxa"/>
            <w:gridSpan w:val="3"/>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职务、职称</w:t>
            </w:r>
          </w:p>
        </w:tc>
        <w:tc>
          <w:tcPr>
            <w:tcW w:w="2683"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研发总监</w:t>
            </w:r>
          </w:p>
        </w:tc>
        <w:tc>
          <w:tcPr>
            <w:tcW w:w="1641"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从事的技术领域</w:t>
            </w:r>
          </w:p>
        </w:tc>
        <w:tc>
          <w:tcPr>
            <w:tcW w:w="1900" w:type="dxa"/>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通讯线材研发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7995" w:type="dxa"/>
            <w:gridSpan w:val="9"/>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7995" w:type="dxa"/>
            <w:gridSpan w:val="9"/>
            <w:shd w:val="clear" w:color="auto" w:fill="auto"/>
            <w:vAlign w:val="center"/>
          </w:tcPr>
          <w:p>
            <w:pPr>
              <w:spacing w:line="360" w:lineRule="auto"/>
              <w:ind w:firstLine="480" w:firstLineChars="200"/>
              <w:jc w:val="left"/>
              <w:rPr>
                <w:rFonts w:ascii="仿宋" w:hAnsi="仿宋" w:eastAsia="仿宋"/>
                <w:sz w:val="24"/>
              </w:rPr>
            </w:pPr>
            <w:r>
              <w:rPr>
                <w:rFonts w:hint="eastAsia" w:ascii="仿宋" w:hAnsi="仿宋" w:eastAsia="仿宋" w:cs="Times New Roman"/>
                <w:sz w:val="24"/>
              </w:rPr>
              <w:t>傅华良，男，1979年出生，湖南岳阳人，工程师职称，现任湖北瀛通通讯线材股份有限公司研发总监，通城县瀛海投资管理有限公司执行董事兼法人代表。</w:t>
            </w:r>
          </w:p>
          <w:p>
            <w:pPr>
              <w:spacing w:line="360" w:lineRule="auto"/>
              <w:ind w:firstLine="480" w:firstLineChars="200"/>
              <w:jc w:val="left"/>
              <w:rPr>
                <w:rFonts w:ascii="仿宋" w:hAnsi="仿宋" w:eastAsia="仿宋"/>
                <w:sz w:val="24"/>
              </w:rPr>
            </w:pPr>
            <w:r>
              <w:rPr>
                <w:rFonts w:hint="eastAsia" w:ascii="仿宋" w:hAnsi="仿宋" w:eastAsia="仿宋" w:cs="Times New Roman"/>
                <w:sz w:val="24"/>
              </w:rPr>
              <w:t>自2005年加入瀛通以来，对于工作，他兢兢业业；对于项目，他勇承重载；对于技术，他精益求精。他成功主导A项目，WB项目，DA001，EA902等重大项目，主导公司先后取得ISO9001,ISO14001、RoHS等一系列认证，组织申请专利187项，推动产线自动化，卓有成效。他带领团队，锐意进取，为打造瀛通技术的核心竞争力做出了突出贡献。</w:t>
            </w:r>
          </w:p>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他扎根瀛通，壮心不已，创新不止，用智慧抒写无悔华章，个人价值在瀛通的发展之路上熠熠生辉。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shd w:val="clear" w:color="auto" w:fill="auto"/>
            <w:textDirection w:val="tbRlV"/>
            <w:vAlign w:val="center"/>
          </w:tcPr>
          <w:p>
            <w:pPr>
              <w:spacing w:line="240" w:lineRule="auto"/>
              <w:ind w:firstLine="211" w:firstLineChars="100"/>
              <w:jc w:val="center"/>
              <w:rPr>
                <w:rFonts w:hint="eastAsia" w:ascii="仿宋" w:hAnsi="仿宋" w:eastAsia="仿宋" w:cs="Times New Roman"/>
                <w:b/>
                <w:bCs/>
                <w:sz w:val="28"/>
                <w:szCs w:val="28"/>
              </w:rPr>
            </w:pPr>
            <w:r>
              <w:rPr>
                <w:rFonts w:hint="eastAsia" w:ascii="仿宋" w:hAnsi="仿宋" w:eastAsia="仿宋" w:cs="Times New Roman"/>
                <w:b/>
                <w:bCs/>
                <w:sz w:val="28"/>
                <w:szCs w:val="28"/>
              </w:rPr>
              <w:t>研究生联合培育信息</w:t>
            </w:r>
          </w:p>
        </w:tc>
        <w:tc>
          <w:tcPr>
            <w:tcW w:w="1494"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所需研究生学科专业</w:t>
            </w:r>
          </w:p>
        </w:tc>
        <w:tc>
          <w:tcPr>
            <w:tcW w:w="3367" w:type="dxa"/>
            <w:gridSpan w:val="5"/>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机械、自动化、通信</w:t>
            </w:r>
          </w:p>
        </w:tc>
        <w:tc>
          <w:tcPr>
            <w:tcW w:w="3134"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所需研究生技术领域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1494" w:type="dxa"/>
            <w:gridSpan w:val="2"/>
            <w:vMerge w:val="restart"/>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所需研究生数量</w:t>
            </w:r>
          </w:p>
        </w:tc>
        <w:tc>
          <w:tcPr>
            <w:tcW w:w="1280"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硕士</w:t>
            </w:r>
          </w:p>
        </w:tc>
        <w:tc>
          <w:tcPr>
            <w:tcW w:w="2087"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3</w:t>
            </w:r>
          </w:p>
        </w:tc>
        <w:tc>
          <w:tcPr>
            <w:tcW w:w="1234" w:type="dxa"/>
            <w:vMerge w:val="restart"/>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研究生实践时间要求（可多选）</w:t>
            </w:r>
          </w:p>
        </w:tc>
        <w:tc>
          <w:tcPr>
            <w:tcW w:w="1900" w:type="dxa"/>
            <w:vMerge w:val="restart"/>
            <w:shd w:val="clear" w:color="auto" w:fill="auto"/>
            <w:vAlign w:val="center"/>
          </w:tcPr>
          <w:p>
            <w:pPr>
              <w:spacing w:line="240" w:lineRule="auto"/>
              <w:jc w:val="left"/>
              <w:rPr>
                <w:rFonts w:hint="eastAsia" w:ascii="仿宋" w:hAnsi="仿宋" w:eastAsia="仿宋" w:cs="Times New Roman"/>
                <w:sz w:val="24"/>
              </w:rPr>
            </w:pPr>
            <w:r>
              <w:rPr>
                <w:rFonts w:hint="eastAsia" w:ascii="仿宋" w:hAnsi="仿宋" w:eastAsia="仿宋" w:cs="Times New Roman"/>
                <w:sz w:val="24"/>
              </w:rPr>
              <w:t>□1个月内</w:t>
            </w:r>
          </w:p>
          <w:p>
            <w:pPr>
              <w:spacing w:line="240" w:lineRule="auto"/>
              <w:jc w:val="left"/>
              <w:rPr>
                <w:rFonts w:hint="eastAsia" w:ascii="仿宋" w:hAnsi="仿宋" w:eastAsia="仿宋" w:cs="Times New Roman"/>
                <w:sz w:val="24"/>
              </w:rPr>
            </w:pPr>
            <w:r>
              <w:rPr>
                <w:rFonts w:hint="eastAsia" w:ascii="仿宋" w:hAnsi="仿宋" w:eastAsia="仿宋" w:cs="Times New Roman"/>
                <w:sz w:val="24"/>
              </w:rPr>
              <w:t>□3个月内</w:t>
            </w:r>
          </w:p>
          <w:p>
            <w:pPr>
              <w:spacing w:line="240" w:lineRule="auto"/>
              <w:jc w:val="left"/>
              <w:rPr>
                <w:rFonts w:hint="eastAsia" w:ascii="仿宋" w:hAnsi="仿宋" w:eastAsia="仿宋" w:cs="Times New Roman"/>
                <w:sz w:val="24"/>
              </w:rPr>
            </w:pPr>
            <w:r>
              <w:rPr>
                <w:rFonts w:hint="eastAsia" w:ascii="仿宋" w:hAnsi="仿宋" w:eastAsia="仿宋" w:cs="Times New Roman"/>
                <w:sz w:val="24"/>
              </w:rPr>
              <w:t>□半年内</w:t>
            </w:r>
          </w:p>
          <w:p>
            <w:pPr>
              <w:spacing w:line="240" w:lineRule="auto"/>
              <w:jc w:val="left"/>
              <w:rPr>
                <w:rFonts w:hint="eastAsia" w:ascii="仿宋" w:hAnsi="仿宋" w:eastAsia="仿宋" w:cs="Times New Roman"/>
                <w:sz w:val="24"/>
              </w:rPr>
            </w:pPr>
            <w:r>
              <w:rPr>
                <w:rFonts w:hint="eastAsia" w:ascii="MS Mincho" w:hAnsi="MS Mincho" w:eastAsia="MS Mincho" w:cs="MS Mincho"/>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1494" w:type="dxa"/>
            <w:gridSpan w:val="2"/>
            <w:vMerge w:val="continue"/>
            <w:shd w:val="clear" w:color="auto" w:fill="auto"/>
            <w:vAlign w:val="center"/>
          </w:tcPr>
          <w:p>
            <w:pPr>
              <w:spacing w:line="240" w:lineRule="auto"/>
              <w:jc w:val="center"/>
              <w:rPr>
                <w:rFonts w:ascii="仿宋" w:hAnsi="仿宋" w:eastAsia="仿宋" w:cs="Times New Roman"/>
                <w:bCs/>
                <w:sz w:val="24"/>
              </w:rPr>
            </w:pPr>
          </w:p>
        </w:tc>
        <w:tc>
          <w:tcPr>
            <w:tcW w:w="1280"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博士</w:t>
            </w:r>
          </w:p>
        </w:tc>
        <w:tc>
          <w:tcPr>
            <w:tcW w:w="2087"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1</w:t>
            </w:r>
          </w:p>
        </w:tc>
        <w:tc>
          <w:tcPr>
            <w:tcW w:w="1234" w:type="dxa"/>
            <w:vMerge w:val="continue"/>
            <w:shd w:val="clear" w:color="auto" w:fill="auto"/>
            <w:vAlign w:val="center"/>
          </w:tcPr>
          <w:p>
            <w:pPr>
              <w:spacing w:line="240" w:lineRule="auto"/>
              <w:jc w:val="center"/>
              <w:rPr>
                <w:rFonts w:ascii="仿宋" w:hAnsi="仿宋" w:eastAsia="仿宋" w:cs="Times New Roman"/>
                <w:bCs/>
                <w:sz w:val="24"/>
              </w:rPr>
            </w:pPr>
          </w:p>
        </w:tc>
        <w:tc>
          <w:tcPr>
            <w:tcW w:w="1900" w:type="dxa"/>
            <w:vMerge w:val="continue"/>
            <w:shd w:val="clear" w:color="auto" w:fill="auto"/>
            <w:vAlign w:val="center"/>
          </w:tcPr>
          <w:p>
            <w:pPr>
              <w:spacing w:line="240" w:lineRule="auto"/>
              <w:jc w:val="left"/>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shd w:val="clear" w:color="auto" w:fill="auto"/>
            <w:vAlign w:val="center"/>
          </w:tcPr>
          <w:p>
            <w:pPr>
              <w:spacing w:line="240" w:lineRule="auto"/>
              <w:jc w:val="center"/>
              <w:rPr>
                <w:rFonts w:ascii="Calibri" w:hAnsi="Calibri" w:eastAsia="宋体" w:cs="Times New Roman"/>
                <w:b/>
                <w:bCs/>
              </w:rPr>
            </w:pPr>
          </w:p>
        </w:tc>
        <w:tc>
          <w:tcPr>
            <w:tcW w:w="1494" w:type="dxa"/>
            <w:gridSpan w:val="2"/>
            <w:shd w:val="clear" w:color="auto" w:fill="auto"/>
            <w:vAlign w:val="center"/>
          </w:tcPr>
          <w:p>
            <w:pPr>
              <w:spacing w:line="240" w:lineRule="auto"/>
              <w:jc w:val="center"/>
              <w:rPr>
                <w:rFonts w:hint="eastAsia" w:ascii="仿宋" w:hAnsi="仿宋" w:eastAsia="仿宋" w:cs="Times New Roman"/>
                <w:bCs/>
                <w:sz w:val="24"/>
              </w:rPr>
            </w:pPr>
            <w:r>
              <w:rPr>
                <w:rFonts w:hint="eastAsia" w:ascii="仿宋" w:hAnsi="仿宋" w:eastAsia="仿宋" w:cs="Times New Roman"/>
                <w:bCs/>
                <w:sz w:val="24"/>
              </w:rPr>
              <w:t>能够为研究生提供的生活条件（食、住、行等方面）</w:t>
            </w:r>
          </w:p>
        </w:tc>
        <w:tc>
          <w:tcPr>
            <w:tcW w:w="6501" w:type="dxa"/>
            <w:gridSpan w:val="7"/>
            <w:shd w:val="clear" w:color="auto" w:fill="auto"/>
            <w:vAlign w:val="center"/>
          </w:tcPr>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公司免费提供员工食堂（八菜一汤）自助餐、宿舍全部空调；</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严格遵守国家法律法规，全员购买社保之五险一金；</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年终奖、有薪年假、各类法定假期全面执行，端午、中秋、春节等重大节日发放节日物资；</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公司社团活动：篮球、钓鱼、舞蹈、桌球、象棋、乒乓球、旅游、羽毛球、瑜珈、摄影等社团活动应有尽有；</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公司大型活动：三八、十一运动会，“端午杯”体育活动，员工每月生日晚会及礼品发放；</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旅游：组织员工每年一度省内一日游、组织管理干部每年一度省外旅游；</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每年组织大型元旦晚会、年终抽奖活动，为员文艺展示搭建平台与中大奖机会；</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每年外派员工、管理干部进行培训，自设瀛通管理学院进行内部全方位的培训学习，</w:t>
            </w:r>
          </w:p>
          <w:p>
            <w:pPr>
              <w:numPr>
                <w:ilvl w:val="0"/>
                <w:numId w:val="23"/>
              </w:numPr>
              <w:spacing w:line="360" w:lineRule="auto"/>
              <w:jc w:val="both"/>
              <w:rPr>
                <w:rFonts w:hint="eastAsia" w:ascii="仿宋" w:hAnsi="仿宋" w:eastAsia="仿宋" w:cs="Times New Roman"/>
                <w:sz w:val="24"/>
              </w:rPr>
            </w:pPr>
            <w:r>
              <w:rPr>
                <w:rFonts w:hint="eastAsia" w:ascii="仿宋" w:hAnsi="仿宋" w:eastAsia="仿宋" w:cs="Times New Roman"/>
                <w:sz w:val="24"/>
              </w:rPr>
              <w:t>无数的提升、晋升空间。</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85" w:name="_Toc23612"/>
      <w:r>
        <w:rPr>
          <w:rFonts w:hint="eastAsia" w:ascii="仿宋" w:hAnsi="仿宋" w:eastAsia="仿宋" w:cs="仿宋"/>
          <w:sz w:val="28"/>
          <w:szCs w:val="28"/>
        </w:rPr>
        <w:t>B05002项目：电子信息技术研究项目</w:t>
      </w:r>
      <w:bookmarkEnd w:id="85"/>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521"/>
        <w:gridCol w:w="1255"/>
        <w:gridCol w:w="1336"/>
        <w:gridCol w:w="1610"/>
        <w:gridCol w:w="409"/>
        <w:gridCol w:w="114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211" w:firstLineChars="10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776"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6237" w:type="dxa"/>
            <w:gridSpan w:val="5"/>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6237" w:type="dxa"/>
            <w:gridSpan w:val="5"/>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8013" w:type="dxa"/>
            <w:gridSpan w:val="7"/>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521"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序号</w:t>
            </w:r>
          </w:p>
        </w:tc>
        <w:tc>
          <w:tcPr>
            <w:tcW w:w="1255"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1336"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4901" w:type="dxa"/>
            <w:gridSpan w:val="4"/>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521"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1</w:t>
            </w:r>
          </w:p>
        </w:tc>
        <w:tc>
          <w:tcPr>
            <w:tcW w:w="125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4"/>
              </w:rPr>
            </w:pPr>
            <w:r>
              <w:rPr>
                <w:rFonts w:hint="eastAsia" w:ascii="仿宋" w:hAnsi="仿宋" w:eastAsia="仿宋" w:cs="Times New Roman"/>
                <w:color w:val="000000"/>
                <w:sz w:val="24"/>
              </w:rPr>
              <w:t>通讯领域各类电子设备</w:t>
            </w:r>
          </w:p>
        </w:tc>
        <w:tc>
          <w:tcPr>
            <w:tcW w:w="4901" w:type="dxa"/>
            <w:gridSpan w:val="4"/>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有线通讯设备主要解决工业现场的串口通讯、专业总线型的通讯、工业以太网的通讯以及各种通讯协议之间的转换设备。有线通信是指通信设备传输间需要经过线缆连接，即利用架空线缆、同轴线缆、光纤、音频线缆等传输介质传输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521"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2</w:t>
            </w:r>
          </w:p>
        </w:tc>
        <w:tc>
          <w:tcPr>
            <w:tcW w:w="125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3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信息系统</w:t>
            </w:r>
          </w:p>
        </w:tc>
        <w:tc>
          <w:tcPr>
            <w:tcW w:w="4901" w:type="dxa"/>
            <w:gridSpan w:val="4"/>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信息系统的开发涉及到计算机技术基础与运行环境:包括计算机硬件技术、计算机软件技术、计算机网络技术和数据库技术。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521"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3</w:t>
            </w:r>
          </w:p>
        </w:tc>
        <w:tc>
          <w:tcPr>
            <w:tcW w:w="125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3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电路分析及设计</w:t>
            </w:r>
          </w:p>
        </w:tc>
        <w:tc>
          <w:tcPr>
            <w:tcW w:w="4901" w:type="dxa"/>
            <w:gridSpan w:val="4"/>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color w:val="000000"/>
                <w:sz w:val="24"/>
              </w:rPr>
              <w:t>电路分析及设计应用技术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521"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4</w:t>
            </w:r>
          </w:p>
        </w:tc>
        <w:tc>
          <w:tcPr>
            <w:tcW w:w="125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3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电子元件测试、调试</w:t>
            </w:r>
          </w:p>
        </w:tc>
        <w:tc>
          <w:tcPr>
            <w:tcW w:w="4901" w:type="dxa"/>
            <w:gridSpan w:val="4"/>
            <w:shd w:val="clear" w:color="auto" w:fill="auto"/>
            <w:vAlign w:val="center"/>
          </w:tcPr>
          <w:p>
            <w:pPr>
              <w:jc w:val="left"/>
              <w:rPr>
                <w:rFonts w:hint="eastAsia" w:ascii="仿宋" w:hAnsi="仿宋" w:eastAsia="仿宋" w:cs="Times New Roman"/>
                <w:sz w:val="24"/>
              </w:rPr>
            </w:pPr>
            <w:r>
              <w:rPr>
                <w:rFonts w:hint="eastAsia" w:ascii="仿宋" w:hAnsi="仿宋" w:eastAsia="仿宋" w:cs="Times New Roman"/>
                <w:color w:val="000000"/>
                <w:sz w:val="24"/>
              </w:rPr>
              <w:t>电子元件测试、调试技术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211" w:firstLineChars="10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76"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企业导师姓名</w:t>
            </w:r>
          </w:p>
        </w:tc>
        <w:tc>
          <w:tcPr>
            <w:tcW w:w="2946"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傅华良</w:t>
            </w:r>
          </w:p>
        </w:tc>
        <w:tc>
          <w:tcPr>
            <w:tcW w:w="1554"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年龄</w:t>
            </w:r>
          </w:p>
        </w:tc>
        <w:tc>
          <w:tcPr>
            <w:tcW w:w="1737"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职务、职称</w:t>
            </w:r>
          </w:p>
        </w:tc>
        <w:tc>
          <w:tcPr>
            <w:tcW w:w="2946"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研发总监</w:t>
            </w:r>
          </w:p>
        </w:tc>
        <w:tc>
          <w:tcPr>
            <w:tcW w:w="1554"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从事的技术领域</w:t>
            </w:r>
          </w:p>
        </w:tc>
        <w:tc>
          <w:tcPr>
            <w:tcW w:w="1737"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通讯线材研发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8013" w:type="dxa"/>
            <w:gridSpan w:val="7"/>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8013" w:type="dxa"/>
            <w:gridSpan w:val="7"/>
            <w:shd w:val="clear" w:color="auto" w:fill="auto"/>
            <w:vAlign w:val="center"/>
          </w:tcPr>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傅华良，男，1979年出生，湖南岳阳人，工程师职称，现任湖北瀛通通讯线材股份有限公司研发总监，通城县瀛海投资管理有限公司执行董事兼法人代表。</w:t>
            </w:r>
          </w:p>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自2005年加入瀛通以来，对于工作，他兢兢业业；对于项目，他勇承重载；对于技术，他精益求精。他成功主导A项目，WB项目，DA001，EA902等重大项目，主导公司先后取得ISO9001,ISO14001、RoHS等一系列认证，组织申请专利187项，推动产线自动化，卓有成效。他带领团队，锐意进取，为打造瀛通技术的核心竞争力做出了突出贡献。</w:t>
            </w:r>
          </w:p>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他扎根瀛通，壮心不已，创新不止，用智慧抒写无悔华章，个人价值在瀛通的发展之路上熠熠生辉。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9"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211" w:firstLineChars="10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776"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所需研究生学科专业</w:t>
            </w:r>
          </w:p>
        </w:tc>
        <w:tc>
          <w:tcPr>
            <w:tcW w:w="3355"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机械、自动化、通信</w:t>
            </w:r>
          </w:p>
        </w:tc>
        <w:tc>
          <w:tcPr>
            <w:tcW w:w="2882"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2"/>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所需研究生数量</w:t>
            </w:r>
          </w:p>
        </w:tc>
        <w:tc>
          <w:tcPr>
            <w:tcW w:w="1336"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硕士</w:t>
            </w:r>
          </w:p>
        </w:tc>
        <w:tc>
          <w:tcPr>
            <w:tcW w:w="2019"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3</w:t>
            </w:r>
          </w:p>
        </w:tc>
        <w:tc>
          <w:tcPr>
            <w:tcW w:w="1145" w:type="dxa"/>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研究生实践时间要求（可多选）</w:t>
            </w:r>
          </w:p>
        </w:tc>
        <w:tc>
          <w:tcPr>
            <w:tcW w:w="1737" w:type="dxa"/>
            <w:vMerge w:val="restart"/>
            <w:shd w:val="clear" w:color="auto" w:fill="auto"/>
            <w:vAlign w:val="center"/>
          </w:tcPr>
          <w:p>
            <w:pPr>
              <w:jc w:val="left"/>
              <w:rPr>
                <w:rFonts w:hint="eastAsia" w:ascii="仿宋" w:hAnsi="仿宋" w:eastAsia="仿宋" w:cs="Times New Roman"/>
                <w:sz w:val="24"/>
              </w:rPr>
            </w:pPr>
            <w:r>
              <w:rPr>
                <w:rFonts w:hint="eastAsia" w:ascii="仿宋" w:hAnsi="仿宋" w:eastAsia="仿宋" w:cs="Times New Roman"/>
                <w:sz w:val="24"/>
              </w:rPr>
              <w:t>□1个月内</w:t>
            </w:r>
          </w:p>
          <w:p>
            <w:pPr>
              <w:jc w:val="left"/>
              <w:rPr>
                <w:rFonts w:hint="eastAsia" w:ascii="仿宋" w:hAnsi="仿宋" w:eastAsia="仿宋" w:cs="Times New Roman"/>
                <w:sz w:val="24"/>
              </w:rPr>
            </w:pPr>
            <w:r>
              <w:rPr>
                <w:rFonts w:hint="eastAsia" w:ascii="仿宋" w:hAnsi="仿宋" w:eastAsia="仿宋" w:cs="Times New Roman"/>
                <w:sz w:val="24"/>
              </w:rPr>
              <w:t>□3个月内</w:t>
            </w:r>
          </w:p>
          <w:p>
            <w:pPr>
              <w:jc w:val="left"/>
              <w:rPr>
                <w:rFonts w:hint="eastAsia" w:ascii="仿宋" w:hAnsi="仿宋" w:eastAsia="仿宋" w:cs="Times New Roman"/>
                <w:sz w:val="24"/>
              </w:rPr>
            </w:pPr>
            <w:r>
              <w:rPr>
                <w:rFonts w:hint="eastAsia" w:ascii="仿宋" w:hAnsi="仿宋" w:eastAsia="仿宋" w:cs="Times New Roman"/>
                <w:sz w:val="24"/>
              </w:rPr>
              <w:t>□半年内</w:t>
            </w:r>
          </w:p>
          <w:p>
            <w:pPr>
              <w:jc w:val="left"/>
              <w:rPr>
                <w:rFonts w:hint="eastAsia" w:ascii="仿宋" w:hAnsi="仿宋" w:eastAsia="仿宋" w:cs="Times New Roman"/>
                <w:sz w:val="24"/>
              </w:rPr>
            </w:pPr>
            <w:r>
              <w:rPr>
                <w:rFonts w:hint="eastAsia" w:ascii="MS Mincho" w:hAnsi="MS Mincho" w:eastAsia="MS Mincho" w:cs="MS Mincho"/>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2"/>
            <w:vMerge w:val="continue"/>
            <w:shd w:val="clear" w:color="auto" w:fill="auto"/>
            <w:vAlign w:val="center"/>
          </w:tcPr>
          <w:p>
            <w:pPr>
              <w:jc w:val="center"/>
              <w:rPr>
                <w:rFonts w:ascii="仿宋" w:hAnsi="仿宋" w:eastAsia="仿宋" w:cs="Times New Roman"/>
                <w:bCs/>
                <w:sz w:val="24"/>
              </w:rPr>
            </w:pPr>
          </w:p>
        </w:tc>
        <w:tc>
          <w:tcPr>
            <w:tcW w:w="1336" w:type="dxa"/>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博士</w:t>
            </w:r>
          </w:p>
        </w:tc>
        <w:tc>
          <w:tcPr>
            <w:tcW w:w="20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1</w:t>
            </w:r>
          </w:p>
        </w:tc>
        <w:tc>
          <w:tcPr>
            <w:tcW w:w="1145" w:type="dxa"/>
            <w:vMerge w:val="continue"/>
            <w:shd w:val="clear" w:color="auto" w:fill="auto"/>
            <w:vAlign w:val="center"/>
          </w:tcPr>
          <w:p>
            <w:pPr>
              <w:jc w:val="center"/>
              <w:rPr>
                <w:rFonts w:ascii="仿宋" w:hAnsi="仿宋" w:eastAsia="仿宋" w:cs="Times New Roman"/>
                <w:bCs/>
                <w:sz w:val="24"/>
              </w:rPr>
            </w:pPr>
          </w:p>
        </w:tc>
        <w:tc>
          <w:tcPr>
            <w:tcW w:w="1737" w:type="dxa"/>
            <w:vMerge w:val="continue"/>
            <w:shd w:val="clear" w:color="auto" w:fill="auto"/>
            <w:vAlign w:val="center"/>
          </w:tcPr>
          <w:p>
            <w:pPr>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能够为研究生提供的生活条件（食、住、行等方面）</w:t>
            </w:r>
          </w:p>
        </w:tc>
        <w:tc>
          <w:tcPr>
            <w:tcW w:w="6237" w:type="dxa"/>
            <w:gridSpan w:val="5"/>
            <w:shd w:val="clear" w:color="auto" w:fill="auto"/>
            <w:vAlign w:val="center"/>
          </w:tcPr>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公司免费提供员工食堂（八菜一汤）自助餐、宿舍全部空调；</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严格遵守国家法律法规，全员购买社保之五险一金；</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年终奖、有薪年假、各类法定假期全面执行，端午、中秋、春节等重大节日发放节日物资；</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公司社团活动：篮球、钓鱼、舞蹈、桌球、象棋、乒乓球、旅游、羽毛球、瑜珈、摄影等社团活动应有尽有；</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公司大型活动：三八、十一运动会，“端午杯”体育活动，员工每月生日晚会及礼品发放；</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旅游：组织员工每年一度省内一日游、组织管理干部每年一度省外旅游；</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每年组织大型元旦晚会、年终抽奖活动，为员文艺展示搭建平台与中大奖机会；</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每年外派员工、管理干部进行培训，自设瀛通管理学院进行内部全方位的培训学习，无数的提升、晋升空间。</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86" w:name="_Toc7708"/>
      <w:r>
        <w:rPr>
          <w:rFonts w:hint="eastAsia" w:ascii="仿宋" w:hAnsi="仿宋" w:eastAsia="仿宋" w:cs="仿宋"/>
          <w:sz w:val="28"/>
          <w:szCs w:val="28"/>
        </w:rPr>
        <w:t>B05003项目：电声研究项</w:t>
      </w:r>
      <w:bookmarkEnd w:id="86"/>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
        <w:gridCol w:w="440"/>
        <w:gridCol w:w="1335"/>
        <w:gridCol w:w="3"/>
        <w:gridCol w:w="1040"/>
        <w:gridCol w:w="293"/>
        <w:gridCol w:w="1291"/>
        <w:gridCol w:w="728"/>
        <w:gridCol w:w="1145"/>
        <w:gridCol w:w="5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restart"/>
            <w:shd w:val="clear" w:color="auto" w:fill="auto"/>
            <w:textDirection w:val="tbRlV"/>
            <w:vAlign w:val="center"/>
          </w:tcPr>
          <w:p>
            <w:pPr>
              <w:ind w:firstLine="241" w:firstLineChars="100"/>
              <w:jc w:val="center"/>
              <w:rPr>
                <w:rFonts w:ascii="仿宋" w:hAnsi="仿宋" w:eastAsia="仿宋" w:cs="Times New Roman"/>
                <w:b/>
                <w:bCs/>
                <w:sz w:val="28"/>
                <w:szCs w:val="28"/>
              </w:rPr>
            </w:pPr>
            <w:r>
              <w:rPr>
                <w:rFonts w:hint="eastAsia" w:ascii="仿宋" w:hAnsi="仿宋" w:eastAsia="仿宋" w:cs="Times New Roman"/>
                <w:b/>
                <w:bCs/>
                <w:sz w:val="28"/>
                <w:szCs w:val="28"/>
              </w:rPr>
              <w:t>项目（技术）信息表</w:t>
            </w:r>
          </w:p>
        </w:tc>
        <w:tc>
          <w:tcPr>
            <w:tcW w:w="1778" w:type="dxa"/>
            <w:gridSpan w:val="3"/>
            <w:shd w:val="clear" w:color="auto" w:fill="auto"/>
            <w:vAlign w:val="center"/>
          </w:tcPr>
          <w:p>
            <w:pPr>
              <w:spacing w:line="360" w:lineRule="auto"/>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6234" w:type="dxa"/>
            <w:gridSpan w:val="7"/>
            <w:shd w:val="clear" w:color="auto" w:fill="auto"/>
            <w:vAlign w:val="center"/>
          </w:tcPr>
          <w:p>
            <w:pPr>
              <w:spacing w:line="360" w:lineRule="auto"/>
              <w:jc w:val="center"/>
              <w:rPr>
                <w:rFonts w:hint="eastAsia" w:ascii="仿宋" w:hAnsi="仿宋" w:eastAsia="仿宋" w:cs="Times New Roman"/>
                <w:sz w:val="24"/>
              </w:rPr>
            </w:pPr>
            <w:r>
              <w:rPr>
                <w:rFonts w:hint="eastAsia" w:ascii="仿宋" w:hAnsi="仿宋" w:eastAsia="仿宋" w:cs="Times New Roman"/>
                <w:sz w:val="24"/>
              </w:rPr>
              <w:t>电声研究项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1778" w:type="dxa"/>
            <w:gridSpan w:val="3"/>
            <w:shd w:val="clear" w:color="auto" w:fill="auto"/>
            <w:vAlign w:val="center"/>
          </w:tcPr>
          <w:p>
            <w:pPr>
              <w:spacing w:line="360" w:lineRule="auto"/>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6234" w:type="dxa"/>
            <w:gridSpan w:val="7"/>
            <w:shd w:val="clear" w:color="auto" w:fill="auto"/>
            <w:vAlign w:val="center"/>
          </w:tcPr>
          <w:p>
            <w:pPr>
              <w:spacing w:line="360" w:lineRule="auto"/>
              <w:jc w:val="center"/>
              <w:rPr>
                <w:rFonts w:hint="eastAsia" w:ascii="仿宋" w:hAnsi="仿宋" w:eastAsia="仿宋" w:cs="Times New Roman"/>
                <w:sz w:val="24"/>
              </w:rPr>
            </w:pPr>
            <w:r>
              <w:rPr>
                <w:rFonts w:hint="eastAsia" w:ascii="仿宋" w:hAnsi="仿宋" w:eastAsia="仿宋" w:cs="Times New Roman"/>
                <w:sz w:val="24"/>
              </w:rPr>
              <w:t>电声学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8012" w:type="dxa"/>
            <w:gridSpan w:val="10"/>
            <w:shd w:val="clear" w:color="auto" w:fill="auto"/>
            <w:vAlign w:val="center"/>
          </w:tcPr>
          <w:p>
            <w:pPr>
              <w:spacing w:line="360" w:lineRule="auto"/>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440"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序号</w:t>
            </w:r>
          </w:p>
        </w:tc>
        <w:tc>
          <w:tcPr>
            <w:tcW w:w="1338"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1040"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5194" w:type="dxa"/>
            <w:gridSpan w:val="6"/>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440" w:type="dxa"/>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1</w:t>
            </w:r>
          </w:p>
        </w:tc>
        <w:tc>
          <w:tcPr>
            <w:tcW w:w="1338"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4"/>
              </w:rPr>
            </w:pPr>
            <w:r>
              <w:rPr>
                <w:rFonts w:hint="eastAsia" w:ascii="仿宋" w:hAnsi="仿宋" w:eastAsia="仿宋" w:cs="Times New Roman"/>
                <w:color w:val="000000"/>
                <w:sz w:val="24"/>
              </w:rPr>
              <w:t>扩声技术</w:t>
            </w:r>
          </w:p>
        </w:tc>
        <w:tc>
          <w:tcPr>
            <w:tcW w:w="5194" w:type="dxa"/>
            <w:gridSpan w:val="6"/>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扩声系统主要包括：声源和它周围的环境、把声信号转变为电信号的传声器，放大电信号并对信号加工的设备，传输线，把电信号转变为声信号的扬声器和听众区的声学环境。在扩声技术中除了对声信号进行加工美化外，为了提高扩声系统的最大功率增益，改进扩声质量和系统的稳定性，必须采取措施来抑制声反馈所引起的声音畸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440"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2</w:t>
            </w:r>
          </w:p>
        </w:tc>
        <w:tc>
          <w:tcPr>
            <w:tcW w:w="1338"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04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电声仪器</w:t>
            </w:r>
          </w:p>
        </w:tc>
        <w:tc>
          <w:tcPr>
            <w:tcW w:w="5194" w:type="dxa"/>
            <w:gridSpan w:val="6"/>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保持自然声的优良的音质，即在各个环带以及整个系统，都具有逼真地保持声音信号原来面貌的能力，包括对声音信号进行必要的美化和加工。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440" w:type="dxa"/>
            <w:shd w:val="clear" w:color="auto" w:fill="auto"/>
            <w:vAlign w:val="center"/>
          </w:tcPr>
          <w:p>
            <w:pPr>
              <w:jc w:val="center"/>
              <w:rPr>
                <w:rFonts w:ascii="仿宋" w:hAnsi="仿宋" w:eastAsia="仿宋"/>
                <w:bCs/>
                <w:sz w:val="24"/>
              </w:rPr>
            </w:pPr>
            <w:r>
              <w:rPr>
                <w:rFonts w:hint="eastAsia" w:ascii="仿宋" w:hAnsi="仿宋" w:eastAsia="仿宋" w:cs="Times New Roman"/>
                <w:bCs/>
                <w:sz w:val="24"/>
              </w:rPr>
              <w:t>3</w:t>
            </w:r>
          </w:p>
          <w:p>
            <w:pPr>
              <w:jc w:val="center"/>
              <w:rPr>
                <w:rFonts w:hint="eastAsia" w:ascii="仿宋" w:hAnsi="仿宋" w:eastAsia="仿宋" w:cs="Times New Roman"/>
                <w:bCs/>
                <w:sz w:val="24"/>
              </w:rPr>
            </w:pPr>
          </w:p>
        </w:tc>
        <w:tc>
          <w:tcPr>
            <w:tcW w:w="1338"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电子信息技术研究项目</w:t>
            </w:r>
          </w:p>
        </w:tc>
        <w:tc>
          <w:tcPr>
            <w:tcW w:w="1040" w:type="dxa"/>
            <w:tcBorders>
              <w:top w:val="nil"/>
              <w:left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电声测试技术</w:t>
            </w:r>
          </w:p>
        </w:tc>
        <w:tc>
          <w:tcPr>
            <w:tcW w:w="5194" w:type="dxa"/>
            <w:gridSpan w:val="6"/>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按照有关国家标准测试各种电声器件的电声特性，可用于扬声器、受话器、耳机、送话器、传声器、音头、驻极体话筒（咪头）等测量，并直接在彩色显示器上显示灵敏度、频响、阻抗频率特性、谐波失真等。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restart"/>
            <w:shd w:val="clear" w:color="auto" w:fill="auto"/>
            <w:textDirection w:val="tbRlV"/>
            <w:vAlign w:val="center"/>
          </w:tcPr>
          <w:p>
            <w:pPr>
              <w:ind w:firstLine="241" w:firstLineChars="100"/>
              <w:jc w:val="center"/>
              <w:rPr>
                <w:rFonts w:hint="eastAsia" w:ascii="仿宋" w:hAnsi="仿宋" w:eastAsia="仿宋" w:cs="Times New Roman"/>
                <w:b/>
                <w:bCs/>
                <w:sz w:val="28"/>
                <w:szCs w:val="28"/>
              </w:rPr>
            </w:pPr>
            <w:r>
              <w:rPr>
                <w:rFonts w:hint="eastAsia" w:ascii="仿宋" w:hAnsi="仿宋" w:eastAsia="仿宋" w:cs="Times New Roman"/>
                <w:b/>
                <w:bCs/>
                <w:sz w:val="28"/>
                <w:szCs w:val="28"/>
              </w:rPr>
              <w:t>企业导师信息表</w:t>
            </w:r>
          </w:p>
        </w:tc>
        <w:tc>
          <w:tcPr>
            <w:tcW w:w="1778"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企业导师姓名</w:t>
            </w:r>
          </w:p>
        </w:tc>
        <w:tc>
          <w:tcPr>
            <w:tcW w:w="2624" w:type="dxa"/>
            <w:gridSpan w:val="3"/>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傅华良</w:t>
            </w:r>
          </w:p>
        </w:tc>
        <w:tc>
          <w:tcPr>
            <w:tcW w:w="1932"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年龄</w:t>
            </w:r>
          </w:p>
        </w:tc>
        <w:tc>
          <w:tcPr>
            <w:tcW w:w="1678" w:type="dxa"/>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1778"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职务、职称</w:t>
            </w:r>
          </w:p>
        </w:tc>
        <w:tc>
          <w:tcPr>
            <w:tcW w:w="2624" w:type="dxa"/>
            <w:gridSpan w:val="3"/>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研发总监</w:t>
            </w:r>
          </w:p>
        </w:tc>
        <w:tc>
          <w:tcPr>
            <w:tcW w:w="1932"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从事的技术领域</w:t>
            </w:r>
          </w:p>
        </w:tc>
        <w:tc>
          <w:tcPr>
            <w:tcW w:w="1678" w:type="dxa"/>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通讯线材研发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8012" w:type="dxa"/>
            <w:gridSpan w:val="10"/>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gridSpan w:val="2"/>
            <w:vMerge w:val="continue"/>
            <w:shd w:val="clear" w:color="auto" w:fill="auto"/>
            <w:vAlign w:val="center"/>
          </w:tcPr>
          <w:p>
            <w:pPr>
              <w:jc w:val="center"/>
              <w:rPr>
                <w:rFonts w:ascii="仿宋" w:hAnsi="仿宋" w:eastAsia="仿宋" w:cs="Times New Roman"/>
                <w:b/>
                <w:bCs/>
                <w:sz w:val="24"/>
              </w:rPr>
            </w:pPr>
          </w:p>
        </w:tc>
        <w:tc>
          <w:tcPr>
            <w:tcW w:w="8012" w:type="dxa"/>
            <w:gridSpan w:val="10"/>
            <w:shd w:val="clear" w:color="auto" w:fill="auto"/>
            <w:vAlign w:val="center"/>
          </w:tcPr>
          <w:p>
            <w:pPr>
              <w:spacing w:line="360" w:lineRule="auto"/>
              <w:ind w:firstLine="480" w:firstLineChars="200"/>
              <w:jc w:val="left"/>
              <w:rPr>
                <w:rFonts w:ascii="仿宋" w:hAnsi="仿宋" w:eastAsia="仿宋"/>
                <w:sz w:val="24"/>
              </w:rPr>
            </w:pPr>
            <w:r>
              <w:rPr>
                <w:rFonts w:hint="eastAsia" w:ascii="仿宋" w:hAnsi="仿宋" w:eastAsia="仿宋" w:cs="Times New Roman"/>
                <w:sz w:val="24"/>
              </w:rPr>
              <w:t>傅华良，男，1979年出生，湖南岳阳人，工程师职称，现任湖北瀛通通讯线材股份有限公司研发总监，通城县瀛海投资管理有限公司执行董事兼法人代表。</w:t>
            </w:r>
          </w:p>
          <w:p>
            <w:pPr>
              <w:spacing w:line="360" w:lineRule="auto"/>
              <w:ind w:firstLine="480" w:firstLineChars="200"/>
              <w:jc w:val="left"/>
              <w:rPr>
                <w:rFonts w:ascii="仿宋" w:hAnsi="仿宋" w:eastAsia="仿宋"/>
                <w:sz w:val="24"/>
              </w:rPr>
            </w:pPr>
            <w:r>
              <w:rPr>
                <w:rFonts w:hint="eastAsia" w:ascii="仿宋" w:hAnsi="仿宋" w:eastAsia="仿宋" w:cs="Times New Roman"/>
                <w:sz w:val="24"/>
              </w:rPr>
              <w:t>自2005年加入瀛通以来，对于工作，他兢兢业业；对于项目，他勇承重载；对于技术，他精益求精。他成功主导A项目，WB项目，DA001，EA902等重大项目，主导公司先后取得ISO9001,ISO14001、RoHS等一系列认证，组织申请专利187项，推动产线自动化，卓有成效。他带领团队，锐意进取，为打造瀛通技术的核心竞争力做出了突出贡献。</w:t>
            </w:r>
          </w:p>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他扎根瀛通，壮心不已，创新不止，用智慧抒写无悔华章，个人价值在瀛通的发展之路上熠熠生辉。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509"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211" w:firstLineChars="10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776"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所需研究生学科专业</w:t>
            </w:r>
          </w:p>
        </w:tc>
        <w:tc>
          <w:tcPr>
            <w:tcW w:w="3355" w:type="dxa"/>
            <w:gridSpan w:val="5"/>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机械、自动化、通信</w:t>
            </w:r>
          </w:p>
        </w:tc>
        <w:tc>
          <w:tcPr>
            <w:tcW w:w="2882"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3"/>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所需研究生数量</w:t>
            </w:r>
          </w:p>
        </w:tc>
        <w:tc>
          <w:tcPr>
            <w:tcW w:w="1336" w:type="dxa"/>
            <w:gridSpan w:val="3"/>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硕士</w:t>
            </w:r>
          </w:p>
        </w:tc>
        <w:tc>
          <w:tcPr>
            <w:tcW w:w="2019"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3</w:t>
            </w:r>
          </w:p>
        </w:tc>
        <w:tc>
          <w:tcPr>
            <w:tcW w:w="1145" w:type="dxa"/>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研究生实践时间要求（可多选）</w:t>
            </w:r>
          </w:p>
        </w:tc>
        <w:tc>
          <w:tcPr>
            <w:tcW w:w="1737" w:type="dxa"/>
            <w:gridSpan w:val="2"/>
            <w:vMerge w:val="restart"/>
            <w:shd w:val="clear" w:color="auto" w:fill="auto"/>
            <w:vAlign w:val="center"/>
          </w:tcPr>
          <w:p>
            <w:pPr>
              <w:jc w:val="left"/>
              <w:rPr>
                <w:rFonts w:hint="eastAsia" w:ascii="仿宋" w:hAnsi="仿宋" w:eastAsia="仿宋" w:cs="Times New Roman"/>
                <w:sz w:val="24"/>
              </w:rPr>
            </w:pPr>
            <w:r>
              <w:rPr>
                <w:rFonts w:hint="eastAsia" w:ascii="仿宋" w:hAnsi="仿宋" w:eastAsia="仿宋" w:cs="Times New Roman"/>
                <w:sz w:val="24"/>
              </w:rPr>
              <w:t>□1个月内</w:t>
            </w:r>
          </w:p>
          <w:p>
            <w:pPr>
              <w:jc w:val="left"/>
              <w:rPr>
                <w:rFonts w:hint="eastAsia" w:ascii="仿宋" w:hAnsi="仿宋" w:eastAsia="仿宋" w:cs="Times New Roman"/>
                <w:sz w:val="24"/>
              </w:rPr>
            </w:pPr>
            <w:r>
              <w:rPr>
                <w:rFonts w:hint="eastAsia" w:ascii="仿宋" w:hAnsi="仿宋" w:eastAsia="仿宋" w:cs="Times New Roman"/>
                <w:sz w:val="24"/>
              </w:rPr>
              <w:t>□3个月内</w:t>
            </w:r>
          </w:p>
          <w:p>
            <w:pPr>
              <w:jc w:val="left"/>
              <w:rPr>
                <w:rFonts w:hint="eastAsia" w:ascii="仿宋" w:hAnsi="仿宋" w:eastAsia="仿宋" w:cs="Times New Roman"/>
                <w:sz w:val="24"/>
              </w:rPr>
            </w:pPr>
            <w:r>
              <w:rPr>
                <w:rFonts w:hint="eastAsia" w:ascii="仿宋" w:hAnsi="仿宋" w:eastAsia="仿宋" w:cs="Times New Roman"/>
                <w:sz w:val="24"/>
              </w:rPr>
              <w:t>□半年内</w:t>
            </w:r>
          </w:p>
          <w:p>
            <w:pPr>
              <w:jc w:val="left"/>
              <w:rPr>
                <w:rFonts w:hint="eastAsia" w:ascii="仿宋" w:hAnsi="仿宋" w:eastAsia="仿宋" w:cs="Times New Roman"/>
                <w:sz w:val="24"/>
              </w:rPr>
            </w:pPr>
            <w:r>
              <w:rPr>
                <w:rFonts w:hint="eastAsia" w:ascii="MS Mincho" w:hAnsi="MS Mincho" w:eastAsia="MS Mincho" w:cs="MS Mincho"/>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3"/>
            <w:vMerge w:val="continue"/>
            <w:shd w:val="clear" w:color="auto" w:fill="auto"/>
            <w:vAlign w:val="center"/>
          </w:tcPr>
          <w:p>
            <w:pPr>
              <w:jc w:val="center"/>
              <w:rPr>
                <w:rFonts w:ascii="仿宋" w:hAnsi="仿宋" w:eastAsia="仿宋" w:cs="Times New Roman"/>
                <w:bCs/>
                <w:sz w:val="24"/>
              </w:rPr>
            </w:pPr>
          </w:p>
        </w:tc>
        <w:tc>
          <w:tcPr>
            <w:tcW w:w="1336"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博士</w:t>
            </w:r>
          </w:p>
        </w:tc>
        <w:tc>
          <w:tcPr>
            <w:tcW w:w="20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1</w:t>
            </w:r>
          </w:p>
        </w:tc>
        <w:tc>
          <w:tcPr>
            <w:tcW w:w="1145" w:type="dxa"/>
            <w:vMerge w:val="continue"/>
            <w:shd w:val="clear" w:color="auto" w:fill="auto"/>
            <w:vAlign w:val="center"/>
          </w:tcPr>
          <w:p>
            <w:pPr>
              <w:jc w:val="center"/>
              <w:rPr>
                <w:rFonts w:ascii="仿宋" w:hAnsi="仿宋" w:eastAsia="仿宋" w:cs="Times New Roman"/>
                <w:bCs/>
                <w:sz w:val="24"/>
              </w:rPr>
            </w:pPr>
          </w:p>
        </w:tc>
        <w:tc>
          <w:tcPr>
            <w:tcW w:w="1737" w:type="dxa"/>
            <w:gridSpan w:val="2"/>
            <w:vMerge w:val="continue"/>
            <w:shd w:val="clear" w:color="auto" w:fill="auto"/>
            <w:vAlign w:val="center"/>
          </w:tcPr>
          <w:p>
            <w:pPr>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76"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能够为研究生提供的生活条件（食、住、行等方面）</w:t>
            </w:r>
          </w:p>
        </w:tc>
        <w:tc>
          <w:tcPr>
            <w:tcW w:w="6237" w:type="dxa"/>
            <w:gridSpan w:val="8"/>
            <w:shd w:val="clear" w:color="auto" w:fill="auto"/>
            <w:vAlign w:val="center"/>
          </w:tcPr>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公司免费提供员工食堂（八菜一汤）自助餐、宿舍全部空调；</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严格遵守国家法律法规，全员购买社保之五险一金；</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年终奖、有薪年假、各类法定假期全面执行，端午、中秋、春节等重大节日发放节日物资；</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公司社团活动：篮球、钓鱼、舞蹈、桌球、象棋、乒乓球、旅游、羽毛球、瑜珈、摄影等社团活动应有尽有；</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公司大型活动：三八、十一运动会，“端午杯”体育活动，员工每月生日晚会及礼品发放；</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旅游：组织员工每年一度省内一日游、组织管理干部每年一度省外旅游；</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每年组织大型元旦晚会、年终抽奖活动，为员文艺展示搭建平台与中大奖机会；</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每年外派员工、管理干部进行培训，自设瀛通管理学院进行内部全方位的培训学习，无数的提升、晋升空间。</w:t>
            </w:r>
          </w:p>
        </w:tc>
      </w:tr>
    </w:tbl>
    <w:p>
      <w:pPr>
        <w:widowControl/>
        <w:jc w:val="left"/>
      </w:pPr>
    </w:p>
    <w:p>
      <w:pPr>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87" w:name="_Toc30292"/>
      <w:r>
        <w:rPr>
          <w:rFonts w:hint="eastAsia" w:ascii="仿宋" w:hAnsi="仿宋" w:eastAsia="仿宋" w:cs="仿宋"/>
          <w:sz w:val="28"/>
          <w:szCs w:val="28"/>
        </w:rPr>
        <w:t>B05004项目：电声研究项</w:t>
      </w:r>
      <w:bookmarkEnd w:id="87"/>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38"/>
        <w:gridCol w:w="945"/>
        <w:gridCol w:w="424"/>
        <w:gridCol w:w="3"/>
        <w:gridCol w:w="514"/>
        <w:gridCol w:w="819"/>
        <w:gridCol w:w="1291"/>
        <w:gridCol w:w="728"/>
        <w:gridCol w:w="1145"/>
        <w:gridCol w:w="5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restart"/>
            <w:shd w:val="clear" w:color="auto" w:fill="auto"/>
            <w:textDirection w:val="tbRlV"/>
            <w:vAlign w:val="center"/>
          </w:tcPr>
          <w:p>
            <w:pPr>
              <w:ind w:firstLine="211" w:firstLineChars="100"/>
              <w:jc w:val="center"/>
              <w:rPr>
                <w:rFonts w:hint="eastAsia" w:ascii="仿宋" w:hAnsi="仿宋" w:eastAsia="仿宋" w:cs="仿宋"/>
                <w:b/>
                <w:bCs/>
                <w:sz w:val="28"/>
                <w:szCs w:val="36"/>
              </w:rPr>
            </w:pPr>
            <w:r>
              <w:rPr>
                <w:rFonts w:hint="eastAsia" w:ascii="仿宋" w:hAnsi="仿宋" w:eastAsia="仿宋" w:cs="仿宋"/>
                <w:b/>
                <w:bCs/>
                <w:sz w:val="28"/>
                <w:szCs w:val="36"/>
              </w:rPr>
              <w:t>项目（技术）信息表</w:t>
            </w:r>
          </w:p>
        </w:tc>
        <w:tc>
          <w:tcPr>
            <w:tcW w:w="1283"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6661" w:type="dxa"/>
            <w:gridSpan w:val="9"/>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工业4.0项目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1283"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6661" w:type="dxa"/>
            <w:gridSpan w:val="9"/>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机械/自动化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7944" w:type="dxa"/>
            <w:gridSpan w:val="11"/>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33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序号</w:t>
            </w:r>
          </w:p>
        </w:tc>
        <w:tc>
          <w:tcPr>
            <w:tcW w:w="945"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941"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5720" w:type="dxa"/>
            <w:gridSpan w:val="6"/>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33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1</w:t>
            </w:r>
          </w:p>
        </w:tc>
        <w:tc>
          <w:tcPr>
            <w:tcW w:w="94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工业4.0项目</w:t>
            </w:r>
          </w:p>
        </w:tc>
        <w:tc>
          <w:tcPr>
            <w:tcW w:w="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4"/>
              </w:rPr>
            </w:pPr>
            <w:r>
              <w:rPr>
                <w:rFonts w:hint="eastAsia" w:ascii="仿宋" w:hAnsi="仿宋" w:eastAsia="仿宋" w:cs="Times New Roman"/>
                <w:color w:val="000000"/>
                <w:sz w:val="24"/>
              </w:rPr>
              <w:t>自动化</w:t>
            </w:r>
          </w:p>
        </w:tc>
        <w:tc>
          <w:tcPr>
            <w:tcW w:w="5720" w:type="dxa"/>
            <w:gridSpan w:val="6"/>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工业4．0要求的是对整个产品生命周期的控制，因此涉及采购、制造过程、售后服务等环节，涉及的数据不仅仅局限于生产过程采集的信息，还包括元器件、零部件的远程信息、销售信息、售后服务信息等。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33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2</w:t>
            </w:r>
          </w:p>
        </w:tc>
        <w:tc>
          <w:tcPr>
            <w:tcW w:w="94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工业4.0项目</w:t>
            </w:r>
          </w:p>
        </w:tc>
        <w:tc>
          <w:tcPr>
            <w:tcW w:w="94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信息化</w:t>
            </w:r>
          </w:p>
        </w:tc>
        <w:tc>
          <w:tcPr>
            <w:tcW w:w="5720" w:type="dxa"/>
            <w:gridSpan w:val="6"/>
            <w:shd w:val="clear" w:color="auto" w:fill="auto"/>
            <w:vAlign w:val="center"/>
          </w:tcPr>
          <w:p>
            <w:pPr>
              <w:widowControl/>
              <w:spacing w:line="360" w:lineRule="auto"/>
              <w:jc w:val="left"/>
              <w:rPr>
                <w:rFonts w:hint="eastAsia" w:ascii="仿宋" w:hAnsi="仿宋" w:eastAsia="仿宋" w:cs="Times New Roman"/>
                <w:color w:val="000000"/>
                <w:kern w:val="0"/>
                <w:sz w:val="24"/>
              </w:rPr>
            </w:pPr>
            <w:r>
              <w:rPr>
                <w:rFonts w:hint="eastAsia" w:ascii="仿宋" w:hAnsi="仿宋" w:eastAsia="仿宋" w:cs="Times New Roman"/>
                <w:color w:val="000000"/>
                <w:sz w:val="24"/>
              </w:rPr>
              <w:t>现在企业使用的管理工具，如ERP、PLM、CRM、HRM、SRM、SCM、OA等，都是基于原有经济业态下的管理，流程是固化的，管理模式是统一的，这些要素之间仍未被集成起来，每一个信息系统都是孤立的，这样就使企业的信息化出现了很多新的问题，例如信息膨胀、信息孤岛、信息非结构化等。不能根据实时动态变化的互联网数据来进行智能化协同，无法满足现有和将到来的管理业态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33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3</w:t>
            </w:r>
          </w:p>
        </w:tc>
        <w:tc>
          <w:tcPr>
            <w:tcW w:w="94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工业4.0项目</w:t>
            </w:r>
          </w:p>
        </w:tc>
        <w:tc>
          <w:tcPr>
            <w:tcW w:w="94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个性化</w:t>
            </w:r>
          </w:p>
        </w:tc>
        <w:tc>
          <w:tcPr>
            <w:tcW w:w="5720" w:type="dxa"/>
            <w:gridSpan w:val="6"/>
            <w:shd w:val="clear" w:color="auto" w:fill="auto"/>
            <w:vAlign w:val="center"/>
          </w:tcPr>
          <w:p>
            <w:pPr>
              <w:widowControl/>
              <w:spacing w:line="360" w:lineRule="auto"/>
              <w:jc w:val="left"/>
              <w:rPr>
                <w:rFonts w:hint="eastAsia" w:ascii="仿宋" w:hAnsi="仿宋" w:eastAsia="仿宋" w:cs="Times New Roman"/>
                <w:color w:val="000000"/>
                <w:kern w:val="0"/>
                <w:sz w:val="24"/>
              </w:rPr>
            </w:pPr>
            <w:r>
              <w:rPr>
                <w:rFonts w:hint="eastAsia" w:ascii="仿宋" w:hAnsi="仿宋" w:eastAsia="仿宋" w:cs="Times New Roman"/>
                <w:color w:val="000000"/>
                <w:sz w:val="24"/>
              </w:rPr>
              <w:t>在未来工厂中，人类、工件和生产设备将彼此通信，生产线将实现全面网络化并自主控制生产过程，不仅显著缩短研发周期、提高生产效率、提升产品质量、减少资源使用，使经济效益最大化，更核心的是从大规模批量生产，转向对个性化需求的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578" w:type="dxa"/>
            <w:vMerge w:val="continue"/>
            <w:shd w:val="clear" w:color="auto" w:fill="auto"/>
            <w:vAlign w:val="center"/>
          </w:tcPr>
          <w:p>
            <w:pPr>
              <w:jc w:val="center"/>
              <w:rPr>
                <w:rFonts w:ascii="Calibri" w:hAnsi="Calibri" w:eastAsia="宋体" w:cs="Times New Roman"/>
                <w:b/>
                <w:bCs/>
              </w:rPr>
            </w:pPr>
          </w:p>
        </w:tc>
        <w:tc>
          <w:tcPr>
            <w:tcW w:w="33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4</w:t>
            </w:r>
          </w:p>
        </w:tc>
        <w:tc>
          <w:tcPr>
            <w:tcW w:w="945" w:type="dxa"/>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工业4.0项目</w:t>
            </w:r>
          </w:p>
        </w:tc>
        <w:tc>
          <w:tcPr>
            <w:tcW w:w="94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数字化</w:t>
            </w:r>
          </w:p>
        </w:tc>
        <w:tc>
          <w:tcPr>
            <w:tcW w:w="5720" w:type="dxa"/>
            <w:gridSpan w:val="6"/>
            <w:shd w:val="clear" w:color="auto" w:fill="auto"/>
            <w:vAlign w:val="center"/>
          </w:tcPr>
          <w:p>
            <w:pPr>
              <w:widowControl/>
              <w:spacing w:line="360" w:lineRule="auto"/>
              <w:jc w:val="left"/>
              <w:rPr>
                <w:rFonts w:hint="eastAsia" w:ascii="仿宋" w:hAnsi="仿宋" w:eastAsia="仿宋" w:cs="Times New Roman"/>
                <w:color w:val="000000"/>
                <w:kern w:val="0"/>
                <w:sz w:val="24"/>
              </w:rPr>
            </w:pPr>
            <w:r>
              <w:rPr>
                <w:rFonts w:hint="eastAsia" w:ascii="仿宋" w:hAnsi="仿宋" w:eastAsia="仿宋" w:cs="Times New Roman"/>
                <w:color w:val="000000"/>
                <w:sz w:val="24"/>
              </w:rPr>
              <w:t>数字化技术是指利用计算机软（硬）件及网络、通信技术，对描述的对象进行数字定义、建模、存贮、处理、传递、分析、优化，从而达到精确描述和科学决策的过程和方法。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restart"/>
            <w:shd w:val="clear" w:color="auto" w:fill="auto"/>
            <w:textDirection w:val="tbRlV"/>
            <w:vAlign w:val="center"/>
          </w:tcPr>
          <w:p>
            <w:pPr>
              <w:ind w:firstLine="241" w:firstLineChars="100"/>
              <w:jc w:val="center"/>
              <w:rPr>
                <w:rFonts w:hint="eastAsia" w:ascii="仿宋" w:hAnsi="仿宋" w:eastAsia="仿宋" w:cs="Times New Roman"/>
                <w:b/>
                <w:bCs/>
                <w:sz w:val="28"/>
                <w:szCs w:val="28"/>
              </w:rPr>
            </w:pPr>
            <w:r>
              <w:rPr>
                <w:rFonts w:hint="eastAsia" w:ascii="仿宋" w:hAnsi="仿宋" w:eastAsia="仿宋" w:cs="Times New Roman"/>
                <w:b/>
                <w:bCs/>
                <w:sz w:val="28"/>
                <w:szCs w:val="28"/>
              </w:rPr>
              <w:t>企业导师信息表</w:t>
            </w:r>
          </w:p>
        </w:tc>
        <w:tc>
          <w:tcPr>
            <w:tcW w:w="1710" w:type="dxa"/>
            <w:gridSpan w:val="4"/>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企业导师姓名</w:t>
            </w:r>
          </w:p>
        </w:tc>
        <w:tc>
          <w:tcPr>
            <w:tcW w:w="2624" w:type="dxa"/>
            <w:gridSpan w:val="3"/>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傅华良</w:t>
            </w:r>
          </w:p>
        </w:tc>
        <w:tc>
          <w:tcPr>
            <w:tcW w:w="1932"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年龄</w:t>
            </w:r>
          </w:p>
        </w:tc>
        <w:tc>
          <w:tcPr>
            <w:tcW w:w="1678" w:type="dxa"/>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continue"/>
            <w:shd w:val="clear" w:color="auto" w:fill="auto"/>
            <w:vAlign w:val="center"/>
          </w:tcPr>
          <w:p>
            <w:pPr>
              <w:jc w:val="center"/>
              <w:rPr>
                <w:rFonts w:ascii="仿宋" w:hAnsi="仿宋" w:eastAsia="仿宋" w:cs="Times New Roman"/>
                <w:b/>
                <w:bCs/>
                <w:sz w:val="24"/>
              </w:rPr>
            </w:pPr>
          </w:p>
        </w:tc>
        <w:tc>
          <w:tcPr>
            <w:tcW w:w="1710" w:type="dxa"/>
            <w:gridSpan w:val="4"/>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职务、职称</w:t>
            </w:r>
          </w:p>
        </w:tc>
        <w:tc>
          <w:tcPr>
            <w:tcW w:w="2624" w:type="dxa"/>
            <w:gridSpan w:val="3"/>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研发总监</w:t>
            </w:r>
          </w:p>
        </w:tc>
        <w:tc>
          <w:tcPr>
            <w:tcW w:w="1932"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从事的技术领域</w:t>
            </w:r>
          </w:p>
        </w:tc>
        <w:tc>
          <w:tcPr>
            <w:tcW w:w="1678" w:type="dxa"/>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通讯线材研发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continue"/>
            <w:shd w:val="clear" w:color="auto" w:fill="auto"/>
            <w:vAlign w:val="center"/>
          </w:tcPr>
          <w:p>
            <w:pPr>
              <w:jc w:val="center"/>
              <w:rPr>
                <w:rFonts w:ascii="仿宋" w:hAnsi="仿宋" w:eastAsia="仿宋" w:cs="Times New Roman"/>
                <w:b/>
                <w:bCs/>
                <w:sz w:val="24"/>
              </w:rPr>
            </w:pPr>
          </w:p>
        </w:tc>
        <w:tc>
          <w:tcPr>
            <w:tcW w:w="7944" w:type="dxa"/>
            <w:gridSpan w:val="11"/>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8" w:type="dxa"/>
            <w:vMerge w:val="continue"/>
            <w:shd w:val="clear" w:color="auto" w:fill="auto"/>
            <w:vAlign w:val="center"/>
          </w:tcPr>
          <w:p>
            <w:pPr>
              <w:jc w:val="center"/>
              <w:rPr>
                <w:rFonts w:ascii="仿宋" w:hAnsi="仿宋" w:eastAsia="仿宋" w:cs="Times New Roman"/>
                <w:b/>
                <w:bCs/>
                <w:sz w:val="24"/>
              </w:rPr>
            </w:pPr>
          </w:p>
        </w:tc>
        <w:tc>
          <w:tcPr>
            <w:tcW w:w="7944" w:type="dxa"/>
            <w:gridSpan w:val="11"/>
            <w:shd w:val="clear" w:color="auto" w:fill="auto"/>
            <w:vAlign w:val="center"/>
          </w:tcPr>
          <w:p>
            <w:pPr>
              <w:spacing w:line="360" w:lineRule="auto"/>
              <w:ind w:firstLine="480" w:firstLineChars="200"/>
              <w:jc w:val="left"/>
              <w:rPr>
                <w:rFonts w:ascii="仿宋" w:hAnsi="仿宋" w:eastAsia="仿宋"/>
                <w:sz w:val="24"/>
              </w:rPr>
            </w:pPr>
            <w:r>
              <w:rPr>
                <w:rFonts w:hint="eastAsia" w:ascii="仿宋" w:hAnsi="仿宋" w:eastAsia="仿宋" w:cs="Times New Roman"/>
                <w:sz w:val="24"/>
              </w:rPr>
              <w:t>傅华良，男，1979年出生，湖南岳阳人，工程师职称，现任湖北瀛通通讯线材股份有限公司研发总监，通城县瀛海投资管理有限公司执行董事兼法人代表。</w:t>
            </w:r>
          </w:p>
          <w:p>
            <w:pPr>
              <w:spacing w:line="360" w:lineRule="auto"/>
              <w:ind w:firstLine="480" w:firstLineChars="200"/>
              <w:jc w:val="left"/>
              <w:rPr>
                <w:rFonts w:ascii="仿宋" w:hAnsi="仿宋" w:eastAsia="仿宋"/>
                <w:sz w:val="24"/>
              </w:rPr>
            </w:pPr>
            <w:r>
              <w:rPr>
                <w:rFonts w:hint="eastAsia" w:ascii="仿宋" w:hAnsi="仿宋" w:eastAsia="仿宋" w:cs="Times New Roman"/>
                <w:sz w:val="24"/>
              </w:rPr>
              <w:t>自2005年加入瀛通以来，对于工作，他兢兢业业；对于项目，他勇承重载；对于技术，他精益求精。他成功主导A项目，WB项目，DA001，EA902等重大项目，主导公司先后取得ISO9001,ISO14001、RoHS等一系列认证，组织申请专利187项，推动产线自动化，卓有成效。他带领团队，锐意进取，为打造瀛通技术的核心竞争力做出了突出贡献。</w:t>
            </w:r>
          </w:p>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他扎根瀛通，壮心不已，创新不止，用智慧抒写无悔华章，个人价值在瀛通的发展之路上熠熠生辉。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578"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211" w:firstLineChars="10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707"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所需研究生学科专业</w:t>
            </w:r>
          </w:p>
        </w:tc>
        <w:tc>
          <w:tcPr>
            <w:tcW w:w="3355" w:type="dxa"/>
            <w:gridSpan w:val="5"/>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机械、自动化、通信</w:t>
            </w:r>
          </w:p>
        </w:tc>
        <w:tc>
          <w:tcPr>
            <w:tcW w:w="2882"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07" w:type="dxa"/>
            <w:gridSpan w:val="3"/>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所需研究生数量</w:t>
            </w:r>
          </w:p>
        </w:tc>
        <w:tc>
          <w:tcPr>
            <w:tcW w:w="1336" w:type="dxa"/>
            <w:gridSpan w:val="3"/>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硕士</w:t>
            </w:r>
          </w:p>
        </w:tc>
        <w:tc>
          <w:tcPr>
            <w:tcW w:w="2019"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3</w:t>
            </w:r>
          </w:p>
        </w:tc>
        <w:tc>
          <w:tcPr>
            <w:tcW w:w="1145" w:type="dxa"/>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研究生实践时间要求（可多选）</w:t>
            </w:r>
          </w:p>
        </w:tc>
        <w:tc>
          <w:tcPr>
            <w:tcW w:w="1737" w:type="dxa"/>
            <w:gridSpan w:val="2"/>
            <w:vMerge w:val="restart"/>
            <w:shd w:val="clear" w:color="auto" w:fill="auto"/>
            <w:vAlign w:val="center"/>
          </w:tcPr>
          <w:p>
            <w:pPr>
              <w:jc w:val="left"/>
              <w:rPr>
                <w:rFonts w:hint="eastAsia" w:ascii="仿宋" w:hAnsi="仿宋" w:eastAsia="仿宋" w:cs="Times New Roman"/>
                <w:sz w:val="24"/>
              </w:rPr>
            </w:pPr>
            <w:r>
              <w:rPr>
                <w:rFonts w:hint="eastAsia" w:ascii="仿宋" w:hAnsi="仿宋" w:eastAsia="仿宋" w:cs="Times New Roman"/>
                <w:sz w:val="24"/>
              </w:rPr>
              <w:t>□1个月内</w:t>
            </w:r>
          </w:p>
          <w:p>
            <w:pPr>
              <w:jc w:val="left"/>
              <w:rPr>
                <w:rFonts w:hint="eastAsia" w:ascii="仿宋" w:hAnsi="仿宋" w:eastAsia="仿宋" w:cs="Times New Roman"/>
                <w:sz w:val="24"/>
              </w:rPr>
            </w:pPr>
            <w:r>
              <w:rPr>
                <w:rFonts w:hint="eastAsia" w:ascii="仿宋" w:hAnsi="仿宋" w:eastAsia="仿宋" w:cs="Times New Roman"/>
                <w:sz w:val="24"/>
              </w:rPr>
              <w:t>□3个月内</w:t>
            </w:r>
          </w:p>
          <w:p>
            <w:pPr>
              <w:jc w:val="left"/>
              <w:rPr>
                <w:rFonts w:hint="eastAsia" w:ascii="仿宋" w:hAnsi="仿宋" w:eastAsia="仿宋" w:cs="Times New Roman"/>
                <w:sz w:val="24"/>
              </w:rPr>
            </w:pPr>
            <w:r>
              <w:rPr>
                <w:rFonts w:hint="eastAsia" w:ascii="仿宋" w:hAnsi="仿宋" w:eastAsia="仿宋" w:cs="Times New Roman"/>
                <w:sz w:val="24"/>
              </w:rPr>
              <w:t>□半年内</w:t>
            </w:r>
          </w:p>
          <w:p>
            <w:pPr>
              <w:jc w:val="left"/>
              <w:rPr>
                <w:rFonts w:hint="eastAsia" w:ascii="仿宋" w:hAnsi="仿宋" w:eastAsia="仿宋" w:cs="Times New Roman"/>
                <w:sz w:val="24"/>
              </w:rPr>
            </w:pPr>
            <w:r>
              <w:rPr>
                <w:rFonts w:hint="eastAsia" w:ascii="MS Mincho" w:hAnsi="MS Mincho" w:eastAsia="MS Mincho" w:cs="MS Mincho"/>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57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07" w:type="dxa"/>
            <w:gridSpan w:val="3"/>
            <w:vMerge w:val="continue"/>
            <w:shd w:val="clear" w:color="auto" w:fill="auto"/>
            <w:vAlign w:val="center"/>
          </w:tcPr>
          <w:p>
            <w:pPr>
              <w:jc w:val="center"/>
              <w:rPr>
                <w:rFonts w:ascii="仿宋" w:hAnsi="仿宋" w:eastAsia="仿宋" w:cs="Times New Roman"/>
                <w:bCs/>
                <w:sz w:val="24"/>
              </w:rPr>
            </w:pPr>
          </w:p>
        </w:tc>
        <w:tc>
          <w:tcPr>
            <w:tcW w:w="1336"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博士</w:t>
            </w:r>
          </w:p>
        </w:tc>
        <w:tc>
          <w:tcPr>
            <w:tcW w:w="20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1</w:t>
            </w:r>
          </w:p>
        </w:tc>
        <w:tc>
          <w:tcPr>
            <w:tcW w:w="1145" w:type="dxa"/>
            <w:vMerge w:val="continue"/>
            <w:shd w:val="clear" w:color="auto" w:fill="auto"/>
            <w:vAlign w:val="center"/>
          </w:tcPr>
          <w:p>
            <w:pPr>
              <w:jc w:val="center"/>
              <w:rPr>
                <w:rFonts w:ascii="仿宋" w:hAnsi="仿宋" w:eastAsia="仿宋" w:cs="Times New Roman"/>
                <w:bCs/>
                <w:sz w:val="24"/>
              </w:rPr>
            </w:pPr>
          </w:p>
        </w:tc>
        <w:tc>
          <w:tcPr>
            <w:tcW w:w="1737" w:type="dxa"/>
            <w:gridSpan w:val="2"/>
            <w:vMerge w:val="continue"/>
            <w:shd w:val="clear" w:color="auto" w:fill="auto"/>
            <w:vAlign w:val="center"/>
          </w:tcPr>
          <w:p>
            <w:pPr>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57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distribute"/>
              <w:textAlignment w:val="auto"/>
              <w:outlineLvl w:val="9"/>
              <w:rPr>
                <w:rFonts w:hint="eastAsia" w:ascii="仿宋" w:hAnsi="仿宋" w:eastAsia="仿宋" w:cs="仿宋"/>
                <w:b/>
                <w:bCs/>
                <w:sz w:val="28"/>
                <w:szCs w:val="28"/>
              </w:rPr>
            </w:pPr>
          </w:p>
        </w:tc>
        <w:tc>
          <w:tcPr>
            <w:tcW w:w="1707"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能够为研究生提供的生活条件（食、住、行等方面）</w:t>
            </w:r>
          </w:p>
        </w:tc>
        <w:tc>
          <w:tcPr>
            <w:tcW w:w="6237" w:type="dxa"/>
            <w:gridSpan w:val="8"/>
            <w:shd w:val="clear" w:color="auto" w:fill="auto"/>
            <w:vAlign w:val="center"/>
          </w:tcPr>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公司免费提供员工食堂（八菜一汤）自助餐、宿舍全部空调；</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严格遵守国家法律法规，全员购买社保之五险一金；</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年终奖、有薪年假、各类法定假期全面执行，端午、中秋、春节等重大节日发放节日物资；</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公司社团活动：篮球、钓鱼、舞蹈、桌球、象棋、乒乓球、旅游、羽毛球、瑜珈、摄影等社团活动应有尽有；</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公司大型活动：三八、十一运动会，“端午杯”体育活动，员工每月生日晚会及礼品发放；</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旅游：组织员工每年一度省内一日游、组织管理干部每年一度省外旅游；</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每年组织大型元旦晚会、年终抽奖活动，为员文艺展示搭建平台与中大奖机会；</w:t>
            </w:r>
          </w:p>
          <w:p>
            <w:pPr>
              <w:numPr>
                <w:ilvl w:val="0"/>
                <w:numId w:val="24"/>
              </w:numPr>
              <w:spacing w:line="360" w:lineRule="auto"/>
              <w:ind w:left="0" w:leftChars="0" w:firstLine="0" w:firstLineChars="0"/>
              <w:jc w:val="both"/>
              <w:rPr>
                <w:rFonts w:hint="eastAsia" w:ascii="仿宋" w:hAnsi="仿宋" w:eastAsia="仿宋" w:cs="Times New Roman"/>
                <w:sz w:val="24"/>
              </w:rPr>
            </w:pPr>
            <w:r>
              <w:rPr>
                <w:rFonts w:hint="eastAsia" w:ascii="仿宋" w:hAnsi="仿宋" w:eastAsia="仿宋" w:cs="Times New Roman"/>
                <w:sz w:val="24"/>
              </w:rPr>
              <w:t>每年外派员工、管理干部进行培训，自设瀛通管理学院进行内部全方位的培训学习，无数的提升、晋升空间。</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88" w:name="_Toc5651"/>
      <w:r>
        <w:rPr>
          <w:rFonts w:hint="eastAsia" w:ascii="仿宋" w:hAnsi="仿宋" w:eastAsia="仿宋" w:cs="仿宋"/>
          <w:sz w:val="28"/>
          <w:szCs w:val="28"/>
        </w:rPr>
        <w:t>B05005项目：工业工程研究项目</w:t>
      </w:r>
      <w:bookmarkEnd w:id="88"/>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68"/>
        <w:gridCol w:w="558"/>
        <w:gridCol w:w="875"/>
        <w:gridCol w:w="175"/>
        <w:gridCol w:w="232"/>
        <w:gridCol w:w="1083"/>
        <w:gridCol w:w="21"/>
        <w:gridCol w:w="1291"/>
        <w:gridCol w:w="728"/>
        <w:gridCol w:w="1145"/>
        <w:gridCol w:w="5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281" w:firstLineChars="100"/>
              <w:jc w:val="distribute"/>
              <w:textAlignment w:val="auto"/>
              <w:outlineLvl w:val="9"/>
              <w:rPr>
                <w:rFonts w:ascii="仿宋" w:hAnsi="仿宋" w:eastAsia="仿宋" w:cs="Times New Roman"/>
                <w:b/>
                <w:bCs/>
                <w:sz w:val="28"/>
                <w:szCs w:val="28"/>
              </w:rPr>
            </w:pPr>
            <w:r>
              <w:rPr>
                <w:rFonts w:hint="eastAsia" w:ascii="仿宋" w:hAnsi="仿宋" w:eastAsia="仿宋" w:cs="Times New Roman"/>
                <w:b/>
                <w:bCs/>
                <w:sz w:val="28"/>
                <w:szCs w:val="28"/>
              </w:rPr>
              <w:t>项目（技术）信息表</w:t>
            </w:r>
          </w:p>
        </w:tc>
        <w:tc>
          <w:tcPr>
            <w:tcW w:w="1433"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641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Times New Roman"/>
                <w:sz w:val="24"/>
              </w:rPr>
            </w:pPr>
            <w:r>
              <w:rPr>
                <w:rFonts w:hint="eastAsia" w:ascii="仿宋" w:hAnsi="仿宋" w:eastAsia="仿宋" w:cs="Times New Roman"/>
                <w:sz w:val="24"/>
              </w:rPr>
              <w:t>工业工程研究项目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Cs/>
                <w:sz w:val="28"/>
                <w:szCs w:val="28"/>
              </w:rPr>
            </w:pPr>
          </w:p>
        </w:tc>
        <w:tc>
          <w:tcPr>
            <w:tcW w:w="1433" w:type="dxa"/>
            <w:gridSpan w:val="2"/>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641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imes New Roman"/>
                <w:sz w:val="24"/>
              </w:rPr>
            </w:pPr>
            <w:r>
              <w:rPr>
                <w:rFonts w:hint="eastAsia" w:ascii="仿宋" w:hAnsi="仿宋" w:eastAsia="仿宋" w:cs="Times New Roman"/>
                <w:sz w:val="24"/>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Cs/>
                <w:sz w:val="28"/>
                <w:szCs w:val="28"/>
              </w:rPr>
            </w:pPr>
          </w:p>
        </w:tc>
        <w:tc>
          <w:tcPr>
            <w:tcW w:w="7845" w:type="dxa"/>
            <w:gridSpan w:val="11"/>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Cs/>
                <w:sz w:val="28"/>
                <w:szCs w:val="28"/>
              </w:rPr>
            </w:pPr>
          </w:p>
        </w:tc>
        <w:tc>
          <w:tcPr>
            <w:tcW w:w="55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序号</w:t>
            </w:r>
          </w:p>
        </w:tc>
        <w:tc>
          <w:tcPr>
            <w:tcW w:w="1282"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项目名称</w:t>
            </w:r>
          </w:p>
        </w:tc>
        <w:tc>
          <w:tcPr>
            <w:tcW w:w="1083"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技术领域</w:t>
            </w:r>
          </w:p>
        </w:tc>
        <w:tc>
          <w:tcPr>
            <w:tcW w:w="4922" w:type="dxa"/>
            <w:gridSpan w:val="6"/>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Cs/>
                <w:sz w:val="28"/>
                <w:szCs w:val="28"/>
              </w:rPr>
            </w:pPr>
          </w:p>
        </w:tc>
        <w:tc>
          <w:tcPr>
            <w:tcW w:w="55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1</w:t>
            </w:r>
          </w:p>
        </w:tc>
        <w:tc>
          <w:tcPr>
            <w:tcW w:w="1282" w:type="dxa"/>
            <w:gridSpan w:val="3"/>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工业工程研究项目</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4"/>
              </w:rPr>
            </w:pPr>
            <w:r>
              <w:rPr>
                <w:rFonts w:hint="eastAsia" w:ascii="仿宋" w:hAnsi="仿宋" w:eastAsia="仿宋" w:cs="Times New Roman"/>
                <w:color w:val="000000"/>
                <w:sz w:val="24"/>
              </w:rPr>
              <w:t>生产过程系统规划与设计</w:t>
            </w:r>
          </w:p>
        </w:tc>
        <w:tc>
          <w:tcPr>
            <w:tcW w:w="4922" w:type="dxa"/>
            <w:gridSpan w:val="6"/>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机械电子工程专业包括基础理论知识和机械设计制造方法，计算机软硬件应用能力，能承担各类机电产品和系统的设计、制造、试验和开发工作。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Cs/>
                <w:sz w:val="28"/>
                <w:szCs w:val="28"/>
              </w:rPr>
            </w:pPr>
          </w:p>
        </w:tc>
        <w:tc>
          <w:tcPr>
            <w:tcW w:w="558" w:type="dxa"/>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2</w:t>
            </w:r>
          </w:p>
        </w:tc>
        <w:tc>
          <w:tcPr>
            <w:tcW w:w="1282" w:type="dxa"/>
            <w:gridSpan w:val="3"/>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工业工程研究项目</w:t>
            </w:r>
          </w:p>
        </w:tc>
        <w:tc>
          <w:tcPr>
            <w:tcW w:w="1083" w:type="dxa"/>
            <w:tcBorders>
              <w:top w:val="nil"/>
              <w:left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rPr>
            </w:pPr>
            <w:r>
              <w:rPr>
                <w:rFonts w:hint="eastAsia" w:ascii="仿宋" w:hAnsi="仿宋" w:eastAsia="仿宋" w:cs="Times New Roman"/>
                <w:color w:val="000000"/>
                <w:sz w:val="24"/>
              </w:rPr>
              <w:t>生产过程系统评价与创新</w:t>
            </w:r>
          </w:p>
        </w:tc>
        <w:tc>
          <w:tcPr>
            <w:tcW w:w="4922" w:type="dxa"/>
            <w:gridSpan w:val="6"/>
            <w:shd w:val="clear" w:color="auto" w:fill="auto"/>
            <w:vAlign w:val="center"/>
          </w:tcPr>
          <w:p>
            <w:pPr>
              <w:spacing w:line="360" w:lineRule="auto"/>
              <w:jc w:val="left"/>
              <w:rPr>
                <w:rFonts w:hint="eastAsia" w:ascii="仿宋" w:hAnsi="仿宋" w:eastAsia="仿宋" w:cs="Times New Roman"/>
                <w:sz w:val="24"/>
              </w:rPr>
            </w:pPr>
            <w:r>
              <w:rPr>
                <w:rFonts w:hint="eastAsia" w:ascii="仿宋" w:hAnsi="仿宋" w:eastAsia="仿宋" w:cs="Times New Roman"/>
                <w:sz w:val="24"/>
              </w:rPr>
              <w:t>将人、设备、物料、信息和环境等生产系统要素进行优化配置，对工业等生产过程进行系统规划与设计、评价与创新，从而提高工业生产率和社会经济效益专门化的综合技术。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241" w:firstLineChars="100"/>
              <w:jc w:val="distribute"/>
              <w:textAlignment w:val="auto"/>
              <w:outlineLvl w:val="9"/>
              <w:rPr>
                <w:rFonts w:hint="eastAsia" w:ascii="仿宋" w:hAnsi="仿宋" w:eastAsia="仿宋" w:cs="Times New Roman"/>
                <w:b/>
                <w:bCs/>
                <w:sz w:val="28"/>
                <w:szCs w:val="28"/>
              </w:rPr>
            </w:pPr>
            <w:r>
              <w:rPr>
                <w:rFonts w:hint="eastAsia" w:ascii="仿宋" w:hAnsi="仿宋" w:eastAsia="仿宋" w:cs="Times New Roman"/>
                <w:b/>
                <w:bCs/>
                <w:sz w:val="28"/>
                <w:szCs w:val="28"/>
              </w:rPr>
              <w:t>企业导师信息表</w:t>
            </w:r>
          </w:p>
        </w:tc>
        <w:tc>
          <w:tcPr>
            <w:tcW w:w="1840" w:type="dxa"/>
            <w:gridSpan w:val="4"/>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企业导师姓名</w:t>
            </w:r>
          </w:p>
        </w:tc>
        <w:tc>
          <w:tcPr>
            <w:tcW w:w="2395" w:type="dxa"/>
            <w:gridSpan w:val="3"/>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傅华良</w:t>
            </w:r>
          </w:p>
        </w:tc>
        <w:tc>
          <w:tcPr>
            <w:tcW w:w="1932"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年龄</w:t>
            </w:r>
          </w:p>
        </w:tc>
        <w:tc>
          <w:tcPr>
            <w:tcW w:w="1678" w:type="dxa"/>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
                <w:bCs/>
                <w:sz w:val="28"/>
                <w:szCs w:val="28"/>
              </w:rPr>
            </w:pPr>
          </w:p>
        </w:tc>
        <w:tc>
          <w:tcPr>
            <w:tcW w:w="1840" w:type="dxa"/>
            <w:gridSpan w:val="4"/>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职务、职称</w:t>
            </w:r>
          </w:p>
        </w:tc>
        <w:tc>
          <w:tcPr>
            <w:tcW w:w="2395" w:type="dxa"/>
            <w:gridSpan w:val="3"/>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研发总监</w:t>
            </w:r>
          </w:p>
        </w:tc>
        <w:tc>
          <w:tcPr>
            <w:tcW w:w="1932" w:type="dxa"/>
            <w:gridSpan w:val="3"/>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从事的技术领域</w:t>
            </w:r>
          </w:p>
        </w:tc>
        <w:tc>
          <w:tcPr>
            <w:tcW w:w="1678" w:type="dxa"/>
            <w:shd w:val="clear" w:color="auto" w:fill="auto"/>
            <w:vAlign w:val="center"/>
          </w:tcPr>
          <w:p>
            <w:pPr>
              <w:spacing w:line="480" w:lineRule="auto"/>
              <w:jc w:val="center"/>
              <w:rPr>
                <w:rFonts w:hint="eastAsia" w:ascii="仿宋" w:hAnsi="仿宋" w:eastAsia="仿宋" w:cs="Times New Roman"/>
                <w:sz w:val="24"/>
              </w:rPr>
            </w:pPr>
            <w:r>
              <w:rPr>
                <w:rFonts w:hint="eastAsia" w:ascii="仿宋" w:hAnsi="仿宋" w:eastAsia="仿宋" w:cs="Times New Roman"/>
                <w:sz w:val="24"/>
              </w:rPr>
              <w:t>通讯线材研发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
                <w:bCs/>
                <w:sz w:val="28"/>
                <w:szCs w:val="28"/>
              </w:rPr>
            </w:pPr>
          </w:p>
        </w:tc>
        <w:tc>
          <w:tcPr>
            <w:tcW w:w="7845" w:type="dxa"/>
            <w:gridSpan w:val="11"/>
            <w:shd w:val="clear" w:color="auto" w:fill="auto"/>
            <w:vAlign w:val="center"/>
          </w:tcPr>
          <w:p>
            <w:pPr>
              <w:spacing w:line="480" w:lineRule="auto"/>
              <w:jc w:val="center"/>
              <w:rPr>
                <w:rFonts w:hint="eastAsia" w:ascii="仿宋" w:hAnsi="仿宋" w:eastAsia="仿宋" w:cs="Times New Roman"/>
                <w:bCs/>
                <w:sz w:val="24"/>
              </w:rPr>
            </w:pPr>
            <w:r>
              <w:rPr>
                <w:rFonts w:hint="eastAsia" w:ascii="仿宋" w:hAnsi="仿宋" w:eastAsia="仿宋" w:cs="Times New Roman"/>
                <w:bCs/>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ascii="仿宋" w:hAnsi="仿宋" w:eastAsia="仿宋" w:cs="Times New Roman"/>
                <w:b/>
                <w:bCs/>
                <w:sz w:val="28"/>
                <w:szCs w:val="28"/>
              </w:rPr>
            </w:pPr>
          </w:p>
        </w:tc>
        <w:tc>
          <w:tcPr>
            <w:tcW w:w="7845" w:type="dxa"/>
            <w:gridSpan w:val="11"/>
            <w:shd w:val="clear" w:color="auto" w:fill="auto"/>
            <w:vAlign w:val="center"/>
          </w:tcPr>
          <w:p>
            <w:pPr>
              <w:spacing w:line="360" w:lineRule="auto"/>
              <w:ind w:firstLine="480" w:firstLineChars="200"/>
              <w:jc w:val="left"/>
              <w:rPr>
                <w:rFonts w:ascii="仿宋" w:hAnsi="仿宋" w:eastAsia="仿宋"/>
                <w:sz w:val="24"/>
              </w:rPr>
            </w:pPr>
            <w:r>
              <w:rPr>
                <w:rFonts w:hint="eastAsia" w:ascii="仿宋" w:hAnsi="仿宋" w:eastAsia="仿宋" w:cs="Times New Roman"/>
                <w:sz w:val="24"/>
              </w:rPr>
              <w:t>傅华良，男，1979年出生，湖南岳阳人，工程师职称，现任湖北瀛通通讯线材股份有限公司研发总监，通城县瀛海投资管理有限公司执行董事兼法人代表。</w:t>
            </w:r>
          </w:p>
          <w:p>
            <w:pPr>
              <w:spacing w:line="360" w:lineRule="auto"/>
              <w:ind w:firstLine="480" w:firstLineChars="200"/>
              <w:jc w:val="left"/>
              <w:rPr>
                <w:rFonts w:ascii="仿宋" w:hAnsi="仿宋" w:eastAsia="仿宋"/>
                <w:sz w:val="24"/>
              </w:rPr>
            </w:pPr>
            <w:r>
              <w:rPr>
                <w:rFonts w:hint="eastAsia" w:ascii="仿宋" w:hAnsi="仿宋" w:eastAsia="仿宋" w:cs="Times New Roman"/>
                <w:sz w:val="24"/>
              </w:rPr>
              <w:t>自2005年加入瀛通以来，对于工作，他兢兢业业；对于项目，他勇承重载；对于技术，他精益求精。他成功主导A项目，WB项目，DA001，EA902等重大项目，主导公司先后取得ISO9001,ISO14001、RoHS等一系列认证，组织申请专利187项，推动产线自动化，卓有成效。他带领团队，锐意进取，为打造瀛通技术的核心竞争力做出了突出贡献。</w:t>
            </w:r>
          </w:p>
          <w:p>
            <w:pPr>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他扎根瀛通，壮心不已，创新不止，用智慧抒写无悔华章，个人价值在瀛通的发展之路上熠熠生辉。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509" w:type="dxa"/>
            <w:vMerge w:val="restart"/>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211" w:firstLineChars="10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77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Times New Roman"/>
                <w:bCs/>
                <w:sz w:val="24"/>
                <w:szCs w:val="24"/>
              </w:rPr>
            </w:pPr>
            <w:r>
              <w:rPr>
                <w:rFonts w:hint="eastAsia" w:ascii="仿宋" w:hAnsi="仿宋" w:eastAsia="仿宋" w:cs="Times New Roman"/>
                <w:bCs/>
                <w:sz w:val="24"/>
                <w:szCs w:val="24"/>
              </w:rPr>
              <w:t>所需研究生学科专业</w:t>
            </w:r>
          </w:p>
        </w:tc>
        <w:tc>
          <w:tcPr>
            <w:tcW w:w="3355" w:type="dxa"/>
            <w:gridSpan w:val="5"/>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机械、自动化、通信</w:t>
            </w:r>
          </w:p>
        </w:tc>
        <w:tc>
          <w:tcPr>
            <w:tcW w:w="2882" w:type="dxa"/>
            <w:gridSpan w:val="3"/>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所需研究生技术领域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hint="eastAsia" w:ascii="仿宋" w:hAnsi="仿宋" w:eastAsia="仿宋" w:cs="仿宋"/>
                <w:b/>
                <w:bCs/>
                <w:sz w:val="28"/>
                <w:szCs w:val="28"/>
              </w:rPr>
            </w:pPr>
          </w:p>
        </w:tc>
        <w:tc>
          <w:tcPr>
            <w:tcW w:w="1776" w:type="dxa"/>
            <w:gridSpan w:val="4"/>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Times New Roman"/>
                <w:bCs/>
                <w:sz w:val="24"/>
                <w:szCs w:val="24"/>
              </w:rPr>
            </w:pPr>
            <w:r>
              <w:rPr>
                <w:rFonts w:hint="eastAsia" w:ascii="仿宋" w:hAnsi="仿宋" w:eastAsia="仿宋" w:cs="Times New Roman"/>
                <w:bCs/>
                <w:sz w:val="24"/>
                <w:szCs w:val="24"/>
              </w:rPr>
              <w:t>所需研究生数量</w:t>
            </w:r>
          </w:p>
        </w:tc>
        <w:tc>
          <w:tcPr>
            <w:tcW w:w="1336" w:type="dxa"/>
            <w:gridSpan w:val="3"/>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硕士</w:t>
            </w:r>
          </w:p>
        </w:tc>
        <w:tc>
          <w:tcPr>
            <w:tcW w:w="2019" w:type="dxa"/>
            <w:gridSpan w:val="2"/>
            <w:shd w:val="clear" w:color="auto" w:fill="auto"/>
            <w:vAlign w:val="center"/>
          </w:tcPr>
          <w:p>
            <w:pPr>
              <w:jc w:val="center"/>
              <w:rPr>
                <w:rFonts w:hint="eastAsia" w:ascii="仿宋" w:hAnsi="仿宋" w:eastAsia="仿宋" w:cs="Times New Roman"/>
                <w:sz w:val="24"/>
              </w:rPr>
            </w:pPr>
            <w:r>
              <w:rPr>
                <w:rFonts w:hint="eastAsia" w:ascii="仿宋" w:hAnsi="仿宋" w:eastAsia="仿宋" w:cs="Times New Roman"/>
                <w:sz w:val="24"/>
              </w:rPr>
              <w:t>3</w:t>
            </w:r>
          </w:p>
        </w:tc>
        <w:tc>
          <w:tcPr>
            <w:tcW w:w="1145" w:type="dxa"/>
            <w:vMerge w:val="restart"/>
            <w:shd w:val="clear" w:color="auto" w:fill="auto"/>
            <w:vAlign w:val="center"/>
          </w:tcPr>
          <w:p>
            <w:pPr>
              <w:jc w:val="center"/>
              <w:rPr>
                <w:rFonts w:hint="eastAsia" w:ascii="仿宋" w:hAnsi="仿宋" w:eastAsia="仿宋" w:cs="Times New Roman"/>
                <w:bCs/>
                <w:sz w:val="24"/>
              </w:rPr>
            </w:pPr>
            <w:r>
              <w:rPr>
                <w:rFonts w:hint="eastAsia" w:ascii="仿宋" w:hAnsi="仿宋" w:eastAsia="仿宋" w:cs="Times New Roman"/>
                <w:bCs/>
                <w:sz w:val="24"/>
              </w:rPr>
              <w:t>研究生实践时间要求（可多选）</w:t>
            </w:r>
          </w:p>
        </w:tc>
        <w:tc>
          <w:tcPr>
            <w:tcW w:w="1737" w:type="dxa"/>
            <w:gridSpan w:val="2"/>
            <w:vMerge w:val="restart"/>
            <w:shd w:val="clear" w:color="auto" w:fill="auto"/>
            <w:vAlign w:val="center"/>
          </w:tcPr>
          <w:p>
            <w:pPr>
              <w:jc w:val="left"/>
              <w:rPr>
                <w:rFonts w:hint="eastAsia" w:ascii="仿宋" w:hAnsi="仿宋" w:eastAsia="仿宋" w:cs="Times New Roman"/>
                <w:sz w:val="24"/>
              </w:rPr>
            </w:pPr>
            <w:r>
              <w:rPr>
                <w:rFonts w:hint="eastAsia" w:ascii="仿宋" w:hAnsi="仿宋" w:eastAsia="仿宋" w:cs="Times New Roman"/>
                <w:sz w:val="24"/>
              </w:rPr>
              <w:t>□1个月内</w:t>
            </w:r>
          </w:p>
          <w:p>
            <w:pPr>
              <w:jc w:val="left"/>
              <w:rPr>
                <w:rFonts w:hint="eastAsia" w:ascii="仿宋" w:hAnsi="仿宋" w:eastAsia="仿宋" w:cs="Times New Roman"/>
                <w:sz w:val="24"/>
              </w:rPr>
            </w:pPr>
            <w:r>
              <w:rPr>
                <w:rFonts w:hint="eastAsia" w:ascii="仿宋" w:hAnsi="仿宋" w:eastAsia="仿宋" w:cs="Times New Roman"/>
                <w:sz w:val="24"/>
              </w:rPr>
              <w:t>□3个月内</w:t>
            </w:r>
          </w:p>
          <w:p>
            <w:pPr>
              <w:jc w:val="left"/>
              <w:rPr>
                <w:rFonts w:hint="eastAsia" w:ascii="仿宋" w:hAnsi="仿宋" w:eastAsia="仿宋" w:cs="Times New Roman"/>
                <w:sz w:val="24"/>
              </w:rPr>
            </w:pPr>
            <w:r>
              <w:rPr>
                <w:rFonts w:hint="eastAsia" w:ascii="仿宋" w:hAnsi="仿宋" w:eastAsia="仿宋" w:cs="Times New Roman"/>
                <w:sz w:val="24"/>
              </w:rPr>
              <w:t>□半年内</w:t>
            </w:r>
          </w:p>
          <w:p>
            <w:pPr>
              <w:jc w:val="left"/>
              <w:rPr>
                <w:rFonts w:hint="eastAsia" w:ascii="仿宋" w:hAnsi="仿宋" w:eastAsia="仿宋" w:cs="Times New Roman"/>
                <w:sz w:val="24"/>
              </w:rPr>
            </w:pPr>
            <w:r>
              <w:rPr>
                <w:rFonts w:hint="eastAsia" w:ascii="MS Mincho" w:hAnsi="MS Mincho" w:eastAsia="MS Mincho" w:cs="MS Mincho"/>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hint="eastAsia" w:ascii="仿宋" w:hAnsi="仿宋" w:eastAsia="仿宋" w:cs="仿宋"/>
                <w:b/>
                <w:bCs/>
                <w:sz w:val="28"/>
                <w:szCs w:val="28"/>
              </w:rPr>
            </w:pPr>
          </w:p>
        </w:tc>
        <w:tc>
          <w:tcPr>
            <w:tcW w:w="1776" w:type="dxa"/>
            <w:gridSpan w:val="4"/>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s="Times New Roman"/>
                <w:bCs/>
                <w:sz w:val="24"/>
                <w:szCs w:val="24"/>
              </w:rPr>
            </w:pPr>
          </w:p>
        </w:tc>
        <w:tc>
          <w:tcPr>
            <w:tcW w:w="1336" w:type="dxa"/>
            <w:gridSpan w:val="3"/>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博士</w:t>
            </w:r>
          </w:p>
        </w:tc>
        <w:tc>
          <w:tcPr>
            <w:tcW w:w="2019" w:type="dxa"/>
            <w:gridSpan w:val="2"/>
            <w:shd w:val="clear" w:color="auto" w:fill="auto"/>
            <w:vAlign w:val="center"/>
          </w:tcPr>
          <w:p>
            <w:pPr>
              <w:spacing w:line="240" w:lineRule="auto"/>
              <w:jc w:val="center"/>
              <w:rPr>
                <w:rFonts w:hint="eastAsia" w:ascii="仿宋" w:hAnsi="仿宋" w:eastAsia="仿宋" w:cs="Times New Roman"/>
                <w:sz w:val="24"/>
              </w:rPr>
            </w:pPr>
            <w:r>
              <w:rPr>
                <w:rFonts w:hint="eastAsia" w:ascii="仿宋" w:hAnsi="仿宋" w:eastAsia="仿宋" w:cs="Times New Roman"/>
                <w:sz w:val="24"/>
              </w:rPr>
              <w:t>1</w:t>
            </w:r>
          </w:p>
        </w:tc>
        <w:tc>
          <w:tcPr>
            <w:tcW w:w="1145" w:type="dxa"/>
            <w:vMerge w:val="continue"/>
            <w:shd w:val="clear" w:color="auto" w:fill="auto"/>
            <w:vAlign w:val="center"/>
          </w:tcPr>
          <w:p>
            <w:pPr>
              <w:jc w:val="center"/>
              <w:rPr>
                <w:rFonts w:ascii="仿宋" w:hAnsi="仿宋" w:eastAsia="仿宋" w:cs="Times New Roman"/>
                <w:bCs/>
                <w:sz w:val="24"/>
              </w:rPr>
            </w:pPr>
          </w:p>
        </w:tc>
        <w:tc>
          <w:tcPr>
            <w:tcW w:w="1737" w:type="dxa"/>
            <w:gridSpan w:val="2"/>
            <w:vMerge w:val="continue"/>
            <w:shd w:val="clear" w:color="auto" w:fill="auto"/>
            <w:vAlign w:val="center"/>
          </w:tcPr>
          <w:p>
            <w:pPr>
              <w:jc w:val="cente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5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distribute"/>
              <w:textAlignment w:val="auto"/>
              <w:outlineLvl w:val="9"/>
              <w:rPr>
                <w:rFonts w:hint="eastAsia" w:ascii="仿宋" w:hAnsi="仿宋" w:eastAsia="仿宋" w:cs="仿宋"/>
                <w:b/>
                <w:bCs/>
                <w:sz w:val="28"/>
                <w:szCs w:val="28"/>
              </w:rPr>
            </w:pPr>
          </w:p>
        </w:tc>
        <w:tc>
          <w:tcPr>
            <w:tcW w:w="177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Times New Roman"/>
                <w:bCs/>
                <w:sz w:val="24"/>
                <w:szCs w:val="24"/>
              </w:rPr>
            </w:pPr>
            <w:r>
              <w:rPr>
                <w:rFonts w:hint="eastAsia" w:ascii="仿宋" w:hAnsi="仿宋" w:eastAsia="仿宋" w:cs="Times New Roman"/>
                <w:bCs/>
                <w:sz w:val="24"/>
                <w:szCs w:val="24"/>
              </w:rPr>
              <w:t>能够为研究生提供的生活条件（食、住、行等方面）</w:t>
            </w:r>
          </w:p>
        </w:tc>
        <w:tc>
          <w:tcPr>
            <w:tcW w:w="6237" w:type="dxa"/>
            <w:gridSpan w:val="8"/>
            <w:shd w:val="clear" w:color="auto" w:fill="auto"/>
            <w:vAlign w:val="center"/>
          </w:tcPr>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公司免费提供员工食堂（八菜一汤）自助餐、宿舍全部空调；</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严格遵守国家法律法规，全员购买社保之五险一金；</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年终奖、有薪年假、各类法定假期全面执行，端午、中秋、春节等重大节日发放节日物资；</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公司社团活动：篮球、钓鱼、舞蹈、桌球、象棋、乒乓球、旅游、羽毛球、瑜珈、摄影等社团活动应有尽有；</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公司大型活动：三八、十一运动会，“端午杯”体育活动，员工每月生日晚会及礼品发放；</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旅游：组织员工每年一度省内一日游、组织管理干部每年一度省外旅游；</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每年组织大型元旦晚会、年终抽奖活动，为员文艺展示搭建平台与中大奖机会；</w:t>
            </w:r>
          </w:p>
          <w:p>
            <w:pPr>
              <w:numPr>
                <w:ilvl w:val="0"/>
                <w:numId w:val="25"/>
              </w:numPr>
              <w:spacing w:line="360" w:lineRule="auto"/>
              <w:ind w:left="425" w:leftChars="0" w:hanging="425" w:firstLineChars="0"/>
              <w:jc w:val="both"/>
              <w:rPr>
                <w:rFonts w:hint="eastAsia" w:ascii="仿宋" w:hAnsi="仿宋" w:eastAsia="仿宋" w:cs="Times New Roman"/>
                <w:sz w:val="24"/>
              </w:rPr>
            </w:pPr>
            <w:r>
              <w:rPr>
                <w:rFonts w:hint="eastAsia" w:ascii="仿宋" w:hAnsi="仿宋" w:eastAsia="仿宋" w:cs="Times New Roman"/>
                <w:sz w:val="24"/>
              </w:rPr>
              <w:t>每年外派员工、管理干部进行培训，自设瀛通管理学院进行内部全方位的培训学习，无数的提升、晋升空间。</w:t>
            </w:r>
          </w:p>
        </w:tc>
      </w:tr>
    </w:tbl>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br w:type="page"/>
      </w:r>
      <w:bookmarkStart w:id="89" w:name="_Toc30668"/>
      <w:r>
        <w:rPr>
          <w:rFonts w:hint="eastAsia" w:ascii="仿宋" w:hAnsi="仿宋" w:eastAsia="仿宋" w:cs="仿宋"/>
          <w:sz w:val="28"/>
          <w:szCs w:val="28"/>
          <w:lang w:val="en-US" w:eastAsia="zh-CN"/>
        </w:rPr>
        <w:t>单位简介</w:t>
      </w:r>
      <w:bookmarkEnd w:id="8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50"/>
              </w:rPr>
              <w:t>单位名称</w:t>
            </w:r>
          </w:p>
        </w:tc>
        <w:tc>
          <w:tcPr>
            <w:tcW w:w="6571" w:type="dxa"/>
            <w:gridSpan w:val="3"/>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东莞市瀛通电线有限公司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51"/>
              </w:rPr>
              <w:t>单位地址</w:t>
            </w:r>
          </w:p>
        </w:tc>
        <w:tc>
          <w:tcPr>
            <w:tcW w:w="3119"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东莞市东部工业园常平园区第二小区（沙湖口）工业干道36号</w:t>
            </w:r>
          </w:p>
        </w:tc>
        <w:tc>
          <w:tcPr>
            <w:tcW w:w="1275"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电线电缆行业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6"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52"/>
              </w:rPr>
              <w:t>单位简介</w:t>
            </w:r>
          </w:p>
        </w:tc>
        <w:tc>
          <w:tcPr>
            <w:tcW w:w="6571" w:type="dxa"/>
            <w:gridSpan w:val="3"/>
            <w:textDirection w:val="lrTb"/>
            <w:vAlign w:val="center"/>
          </w:tcPr>
          <w:p>
            <w:pPr>
              <w:spacing w:line="600" w:lineRule="exact"/>
              <w:ind w:firstLine="560" w:firstLineChars="200"/>
              <w:rPr>
                <w:rFonts w:hint="eastAsia" w:ascii="仿宋" w:hAnsi="仿宋" w:eastAsia="仿宋" w:cs="仿宋"/>
                <w:b/>
                <w:color w:val="auto"/>
                <w:sz w:val="24"/>
                <w:szCs w:val="24"/>
              </w:rPr>
            </w:pPr>
            <w:r>
              <w:rPr>
                <w:rFonts w:hint="eastAsia" w:ascii="仿宋" w:hAnsi="仿宋" w:eastAsia="仿宋" w:cs="仿宋"/>
                <w:sz w:val="24"/>
                <w:szCs w:val="24"/>
              </w:rPr>
              <w:t>湖北瀛通通讯线材股份有限公司, 于2017年4月13日成功上市挂牌中小板（股票代码：002861）,现旗下有：东莞市瀛通电线有限公司、东莞市开来电子有限公司、湖北瀛通电子有限公司、湖北瀛新精密电子有限公司、瀛通（香港）科技有限公司、瀛通（越南）电子科技有限公司、瀛通电子科技印度私人有限公司七家子公司及东莞研发中心、武汉研发中心、北京研发中心、瀛通管理学院。公司专注于高档耳机线、数据线、汽车连接线、工程塑胶粒及耳机半成品、耳机成品等系列产品的一条龙生产，是国内通讯线材行业的知名企业。</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left"/>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90" w:name="_Toc8498"/>
      <w:r>
        <w:rPr>
          <w:rFonts w:hint="eastAsia" w:ascii="仿宋" w:hAnsi="仿宋" w:eastAsia="仿宋" w:cs="仿宋"/>
          <w:b/>
          <w:sz w:val="28"/>
        </w:rPr>
        <w:t>单位名称：</w:t>
      </w:r>
      <w:r>
        <w:rPr>
          <w:rFonts w:hint="eastAsia" w:ascii="仿宋" w:hAnsi="仿宋" w:eastAsia="仿宋" w:cs="仿宋"/>
          <w:b/>
          <w:sz w:val="28"/>
          <w:lang w:val="en-US" w:eastAsia="zh-CN"/>
        </w:rPr>
        <w:t>B051</w:t>
      </w:r>
      <w:r>
        <w:rPr>
          <w:rFonts w:hint="eastAsia" w:ascii="仿宋" w:hAnsi="仿宋" w:eastAsia="仿宋" w:cs="仿宋"/>
          <w:b/>
          <w:sz w:val="28"/>
        </w:rPr>
        <w:t>银禧工程塑料（东莞）有限公司</w:t>
      </w:r>
      <w:bookmarkEnd w:id="90"/>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52"/>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w:t>
      </w:r>
      <w:r>
        <w:rPr>
          <w:rFonts w:ascii="仿宋" w:hAnsi="仿宋" w:eastAsia="仿宋" w:cs="仿宋"/>
          <w:b/>
          <w:sz w:val="28"/>
        </w:rPr>
        <w:t>300221</w:t>
      </w:r>
      <w:r>
        <w:rPr>
          <w:rFonts w:hint="eastAsia" w:ascii="仿宋" w:hAnsi="仿宋" w:eastAsia="仿宋" w:cs="仿宋"/>
          <w:b/>
          <w:sz w:val="28"/>
        </w:rPr>
        <w:t>）</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tabs>
          <w:tab w:val="left" w:pos="4375"/>
        </w:tabs>
        <w:rPr>
          <w:rFonts w:hint="eastAsia" w:ascii="仿宋" w:hAnsi="仿宋" w:eastAsia="仿宋" w:cs="仿宋"/>
          <w:sz w:val="28"/>
          <w:szCs w:val="28"/>
        </w:rPr>
      </w:pPr>
      <w:r>
        <w:rPr>
          <w:rFonts w:hint="eastAsia" w:ascii="仿宋" w:hAnsi="仿宋" w:eastAsia="仿宋" w:cs="仿宋"/>
          <w:sz w:val="28"/>
          <w:szCs w:val="28"/>
        </w:rPr>
        <w:t>单位联系人姓名：陈育梅</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15812821817</w:t>
      </w:r>
      <w:r>
        <w:rPr>
          <w:rFonts w:hint="eastAsia" w:ascii="仿宋" w:hAnsi="仿宋" w:eastAsia="仿宋" w:cs="仿宋"/>
          <w:sz w:val="28"/>
          <w:szCs w:val="28"/>
        </w:rPr>
        <w:t xml:space="preserve">          </w:t>
      </w:r>
    </w:p>
    <w:p>
      <w:pPr>
        <w:tabs>
          <w:tab w:val="left" w:pos="4375"/>
        </w:tabs>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_GB2312" w:hAnsi="Calibri" w:eastAsia="仿宋_GB2312" w:cs="Times New Roman"/>
          <w:sz w:val="28"/>
          <w:szCs w:val="28"/>
        </w:rPr>
        <w:t>0769-38855188</w:t>
      </w:r>
      <w:r>
        <w:rPr>
          <w:rFonts w:hint="eastAsia" w:ascii="宋体" w:hAnsi="宋体" w:eastAsia="宋体" w:cs="宋体"/>
          <w:color w:val="000000"/>
          <w:kern w:val="0"/>
          <w:sz w:val="24"/>
        </w:rPr>
        <w:t xml:space="preserve">              </w:t>
      </w:r>
      <w:r>
        <w:rPr>
          <w:rFonts w:hint="eastAsia" w:ascii="仿宋" w:hAnsi="仿宋" w:eastAsia="仿宋" w:cs="仿宋"/>
          <w:sz w:val="28"/>
          <w:szCs w:val="28"/>
        </w:rPr>
        <w:t>邮箱：</w:t>
      </w:r>
      <w:r>
        <w:rPr>
          <w:rFonts w:hint="eastAsia" w:ascii="仿宋_GB2312" w:hAnsi="Calibri" w:eastAsia="仿宋_GB2312" w:cs="Times New Roman"/>
          <w:sz w:val="28"/>
          <w:szCs w:val="28"/>
        </w:rPr>
        <w:t>451310203@qq.com</w:t>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5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w:t>
            </w:r>
            <w:r>
              <w:rPr>
                <w:rFonts w:hint="eastAsia" w:ascii="仿宋" w:hAnsi="仿宋" w:eastAsia="仿宋" w:cs="仿宋"/>
                <w:kern w:val="0"/>
                <w:sz w:val="24"/>
                <w:lang w:val="en-US" w:eastAsia="zh-CN"/>
              </w:rPr>
              <w:t>101</w:t>
            </w:r>
          </w:p>
        </w:tc>
        <w:tc>
          <w:tcPr>
            <w:tcW w:w="3575" w:type="dxa"/>
            <w:shd w:val="clear" w:color="auto" w:fill="auto"/>
            <w:vAlign w:val="center"/>
          </w:tcPr>
          <w:p>
            <w:pPr>
              <w:jc w:val="center"/>
              <w:rPr>
                <w:rFonts w:ascii="微软雅黑" w:hAnsi="微软雅黑" w:eastAsia="微软雅黑" w:cs="宋体"/>
                <w:color w:val="000000"/>
                <w:kern w:val="0"/>
                <w:sz w:val="20"/>
                <w:szCs w:val="20"/>
              </w:rPr>
            </w:pPr>
            <w:r>
              <w:rPr>
                <w:rFonts w:hint="eastAsia" w:ascii="仿宋" w:hAnsi="仿宋" w:eastAsia="仿宋" w:cs="仿宋"/>
                <w:kern w:val="0"/>
                <w:sz w:val="24"/>
              </w:rPr>
              <w:t>绿色环保免喷涂聚合物材料及其关键技术研究</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0</w:t>
            </w:r>
          </w:p>
        </w:tc>
        <w:tc>
          <w:tcPr>
            <w:tcW w:w="1280" w:type="dxa"/>
            <w:vAlign w:val="center"/>
          </w:tcPr>
          <w:p>
            <w:pPr>
              <w:jc w:val="center"/>
              <w:rPr>
                <w:rFonts w:ascii="仿宋" w:hAnsi="仿宋" w:eastAsia="仿宋" w:cs="仿宋"/>
                <w:kern w:val="0"/>
                <w:sz w:val="24"/>
              </w:rPr>
            </w:pPr>
            <w:r>
              <w:rPr>
                <w:rFonts w:hint="eastAsia" w:ascii="仿宋" w:hAnsi="仿宋" w:eastAsia="仿宋" w:cs="仿宋"/>
                <w:kern w:val="0"/>
                <w:sz w:val="24"/>
              </w:rPr>
              <w:t>新材料-高分子材料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w:t>
            </w:r>
            <w:r>
              <w:rPr>
                <w:rFonts w:hint="eastAsia" w:ascii="仿宋" w:hAnsi="仿宋" w:eastAsia="仿宋" w:cs="仿宋"/>
                <w:kern w:val="0"/>
                <w:sz w:val="24"/>
                <w:lang w:val="en-US" w:eastAsia="zh-CN"/>
              </w:rPr>
              <w:t>102</w:t>
            </w:r>
          </w:p>
        </w:tc>
        <w:tc>
          <w:tcPr>
            <w:tcW w:w="3575"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高等级公路改性沥青混合料新材料应用</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0</w:t>
            </w:r>
          </w:p>
        </w:tc>
        <w:tc>
          <w:tcPr>
            <w:tcW w:w="1280" w:type="dxa"/>
            <w:vAlign w:val="center"/>
          </w:tcPr>
          <w:p>
            <w:pPr>
              <w:jc w:val="center"/>
              <w:rPr>
                <w:rFonts w:ascii="仿宋" w:hAnsi="仿宋" w:eastAsia="仿宋" w:cs="仿宋"/>
                <w:kern w:val="0"/>
                <w:sz w:val="24"/>
              </w:rPr>
            </w:pPr>
            <w:r>
              <w:rPr>
                <w:rFonts w:hint="eastAsia" w:ascii="仿宋" w:hAnsi="仿宋" w:eastAsia="仿宋" w:cs="仿宋"/>
                <w:kern w:val="0"/>
                <w:sz w:val="24"/>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kern w:val="0"/>
                <w:sz w:val="24"/>
              </w:rPr>
            </w:pPr>
            <w:r>
              <w:rPr>
                <w:rFonts w:hint="eastAsia" w:ascii="仿宋" w:hAnsi="仿宋" w:eastAsia="仿宋" w:cs="仿宋"/>
                <w:kern w:val="0"/>
                <w:sz w:val="24"/>
              </w:rPr>
              <w:t>B05</w:t>
            </w:r>
            <w:r>
              <w:rPr>
                <w:rFonts w:hint="eastAsia" w:ascii="仿宋" w:hAnsi="仿宋" w:eastAsia="仿宋" w:cs="仿宋"/>
                <w:kern w:val="0"/>
                <w:sz w:val="24"/>
                <w:lang w:val="en-US" w:eastAsia="zh-CN"/>
              </w:rPr>
              <w:t>103</w:t>
            </w:r>
          </w:p>
        </w:tc>
        <w:tc>
          <w:tcPr>
            <w:tcW w:w="3575" w:type="dxa"/>
            <w:shd w:val="clear" w:color="auto" w:fill="auto"/>
            <w:vAlign w:val="center"/>
          </w:tcPr>
          <w:p>
            <w:pPr>
              <w:jc w:val="center"/>
              <w:rPr>
                <w:rFonts w:ascii="微软雅黑" w:hAnsi="微软雅黑" w:eastAsia="微软雅黑" w:cs="宋体"/>
                <w:color w:val="000000"/>
                <w:kern w:val="0"/>
                <w:sz w:val="20"/>
                <w:szCs w:val="20"/>
              </w:rPr>
            </w:pPr>
            <w:r>
              <w:rPr>
                <w:rFonts w:hint="eastAsia" w:ascii="仿宋" w:hAnsi="仿宋" w:eastAsia="仿宋" w:cs="仿宋"/>
                <w:kern w:val="0"/>
                <w:sz w:val="24"/>
              </w:rPr>
              <w:t>低线性膨胀LED项目</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0</w:t>
            </w:r>
          </w:p>
        </w:tc>
        <w:tc>
          <w:tcPr>
            <w:tcW w:w="1280" w:type="dxa"/>
            <w:vAlign w:val="center"/>
          </w:tcPr>
          <w:p>
            <w:pPr>
              <w:jc w:val="center"/>
              <w:rPr>
                <w:rFonts w:ascii="仿宋" w:hAnsi="仿宋" w:eastAsia="仿宋" w:cs="仿宋"/>
                <w:kern w:val="0"/>
                <w:sz w:val="24"/>
              </w:rPr>
            </w:pPr>
            <w:r>
              <w:rPr>
                <w:rFonts w:hint="eastAsia" w:ascii="仿宋" w:hAnsi="仿宋" w:eastAsia="仿宋" w:cs="仿宋"/>
                <w:kern w:val="0"/>
                <w:sz w:val="24"/>
              </w:rPr>
              <w:t>LED材料</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rPr>
      </w:pPr>
      <w:bookmarkStart w:id="91" w:name="_Toc17665"/>
      <w:r>
        <w:rPr>
          <w:rFonts w:hint="eastAsia" w:ascii="仿宋" w:hAnsi="仿宋" w:eastAsia="仿宋" w:cs="仿宋"/>
          <w:sz w:val="28"/>
          <w:szCs w:val="28"/>
        </w:rPr>
        <w:t>B05</w:t>
      </w:r>
      <w:r>
        <w:rPr>
          <w:rFonts w:hint="eastAsia" w:ascii="仿宋" w:hAnsi="仿宋" w:eastAsia="仿宋" w:cs="仿宋"/>
          <w:sz w:val="28"/>
          <w:szCs w:val="28"/>
          <w:lang w:val="en-US" w:eastAsia="zh-CN"/>
        </w:rPr>
        <w:t>1</w:t>
      </w:r>
      <w:r>
        <w:rPr>
          <w:rFonts w:hint="eastAsia" w:ascii="仿宋" w:hAnsi="仿宋" w:eastAsia="仿宋" w:cs="仿宋"/>
          <w:sz w:val="28"/>
          <w:szCs w:val="28"/>
        </w:rPr>
        <w:t>01项目：绿色环保免喷涂聚合物复合材料及其关键技术研究</w:t>
      </w:r>
      <w:bookmarkEnd w:id="91"/>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206"/>
                <w:kern w:val="0"/>
                <w:sz w:val="28"/>
                <w:szCs w:val="28"/>
              </w:rPr>
              <w:t>项目（技术）信息</w:t>
            </w:r>
            <w:r>
              <w:rPr>
                <w:rFonts w:hint="eastAsia" w:ascii="仿宋" w:hAnsi="仿宋" w:eastAsia="仿宋" w:cs="仿宋"/>
                <w:b/>
                <w:spacing w:val="3"/>
                <w:kern w:val="0"/>
                <w:sz w:val="28"/>
                <w:szCs w:val="28"/>
              </w:rPr>
              <w:t>表</w:t>
            </w:r>
          </w:p>
        </w:tc>
        <w:tc>
          <w:tcPr>
            <w:tcW w:w="1559"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项目名称</w:t>
            </w:r>
          </w:p>
        </w:tc>
        <w:tc>
          <w:tcPr>
            <w:tcW w:w="6429" w:type="dxa"/>
            <w:gridSpan w:val="6"/>
            <w:vAlign w:val="center"/>
          </w:tcPr>
          <w:p>
            <w:pPr>
              <w:snapToGrid w:val="0"/>
              <w:jc w:val="center"/>
              <w:rPr>
                <w:rFonts w:ascii="仿宋" w:hAnsi="仿宋" w:eastAsia="仿宋" w:cs="Times New Roman"/>
                <w:sz w:val="24"/>
              </w:rPr>
            </w:pPr>
            <w:r>
              <w:rPr>
                <w:rFonts w:hint="eastAsia" w:ascii="仿宋" w:hAnsi="仿宋" w:eastAsia="仿宋" w:cs="宋体"/>
                <w:bCs/>
                <w:color w:val="000000"/>
                <w:kern w:val="0"/>
                <w:sz w:val="24"/>
              </w:rPr>
              <w:t>绿色环保免喷涂聚合物复合材料及其关键技术研究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hint="eastAsia" w:ascii="仿宋" w:hAnsi="仿宋" w:eastAsia="仿宋" w:cs="仿宋"/>
                <w:sz w:val="24"/>
              </w:rPr>
            </w:pPr>
          </w:p>
        </w:tc>
        <w:tc>
          <w:tcPr>
            <w:tcW w:w="1559"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技术领域</w:t>
            </w:r>
          </w:p>
        </w:tc>
        <w:tc>
          <w:tcPr>
            <w:tcW w:w="6429" w:type="dxa"/>
            <w:gridSpan w:val="6"/>
            <w:vAlign w:val="center"/>
          </w:tcPr>
          <w:p>
            <w:pPr>
              <w:snapToGrid w:val="0"/>
              <w:jc w:val="center"/>
              <w:rPr>
                <w:rFonts w:ascii="仿宋" w:hAnsi="仿宋" w:eastAsia="仿宋" w:cs="Times New Roman"/>
                <w:sz w:val="24"/>
              </w:rPr>
            </w:pPr>
            <w:r>
              <w:rPr>
                <w:rFonts w:ascii="仿宋" w:hAnsi="仿宋" w:eastAsia="仿宋" w:cs="Times New Roman"/>
                <w:sz w:val="24"/>
              </w:rPr>
              <w:t>高分子新材料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hint="eastAsia" w:ascii="仿宋" w:hAnsi="仿宋" w:eastAsia="仿宋" w:cs="仿宋"/>
                <w:kern w:val="0"/>
                <w:sz w:val="24"/>
              </w:rPr>
            </w:pPr>
          </w:p>
        </w:tc>
        <w:tc>
          <w:tcPr>
            <w:tcW w:w="7988" w:type="dxa"/>
            <w:gridSpan w:val="7"/>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9" w:hRule="exact"/>
        </w:trPr>
        <w:tc>
          <w:tcPr>
            <w:tcW w:w="534" w:type="dxa"/>
            <w:vMerge w:val="continue"/>
          </w:tcPr>
          <w:p>
            <w:pPr>
              <w:snapToGrid w:val="0"/>
              <w:jc w:val="left"/>
              <w:rPr>
                <w:rFonts w:hint="eastAsia" w:ascii="仿宋" w:hAnsi="仿宋" w:eastAsia="仿宋" w:cs="仿宋"/>
                <w:sz w:val="24"/>
              </w:rPr>
            </w:pPr>
          </w:p>
        </w:tc>
        <w:tc>
          <w:tcPr>
            <w:tcW w:w="7988" w:type="dxa"/>
            <w:gridSpan w:val="7"/>
          </w:tcPr>
          <w:p>
            <w:pPr>
              <w:spacing w:line="360" w:lineRule="auto"/>
              <w:ind w:firstLine="480"/>
              <w:rPr>
                <w:rFonts w:ascii="仿宋" w:hAnsi="仿宋" w:eastAsia="仿宋" w:cs="Arial"/>
                <w:sz w:val="24"/>
              </w:rPr>
            </w:pPr>
            <w:r>
              <w:rPr>
                <w:rFonts w:hint="eastAsia" w:ascii="仿宋" w:hAnsi="仿宋" w:eastAsia="仿宋" w:cs="Arial"/>
                <w:sz w:val="24"/>
              </w:rPr>
              <w:t>随着社会经济发展、技术进步，现代消费者对特殊色彩效果需求日益强烈，具有高光金属质感、高炫彩、珠光闪烁等特殊效果的外观产品，越来越受到人们青睐，然而为了达到这色彩效果，行业往往采用表面喷涂手段实现。表面喷涂作为一种常规的塑胶件表面处理方式，拥有灵活以及多变的表面效果，但加工过程具有如下特点和不足：需要对塑胶件表面进行预处理—清洁；喷涂前要去除特别包装；为确保产品质量，需要较高的抽检率；成品库存高，而且需特殊包装；油性涂料有许多VOC对环境有污染，水性涂料也带有一部分VOC，而且成本较高。且随着人们环保意识的提高，逐渐意识到油漆喷涂对环境，施工人员伤害非常大，各国均制定相关法规，如如美国的EPEAT（电子产品环境影响评估工具），日本家电回收法，WEEE，中国新环保法等明令禁止，或限制使用。</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免喷涂聚合物复合材料正是为了满足炫彩、低碳、高效、环保的发展趋势而开发的新产品，直接注塑成型，就能实现多彩、金属质感的效果。目前，已有不少汽车外饰零部件、空调、电饭煲、风扇、洗衣机等家电外壳采用免喷涂直接注塑成型，简单高效的获得具有炫丽，金属质感的外观效果，替代传统的喷涂效果。免喷涂聚合物复合材料有如下特点：通过直接注塑，实现特殊珠光、金属光泽、闪耀、炫丽的外观，不需表面修饰；可以完全回收，无污染，降低环境负担；免去喷涂工艺，无需后处理，降低单位产品成本。但目前，免喷涂聚合物复合材料技术还有一些缺陷：要获得接近金属质感的免喷涂产品，需要采用大粒径金属色粉（＞15μm）调色，而大粒径金属色粉不耐剪切，导致颜色闪烁度较差；同时树脂与金属色粉相容性不好，导致金属色粉不好分散，容易堆积，在成型过程中，产生扰流，导致流痕，结合线的外观不良。</w:t>
            </w:r>
            <w:r>
              <w:rPr>
                <w:rFonts w:ascii="仿宋" w:hAnsi="仿宋" w:eastAsia="仿宋" w:cs="Times New Roman"/>
                <w:sz w:val="24"/>
              </w:rPr>
              <w:t>实现主要功能</w:t>
            </w:r>
            <w:r>
              <w:rPr>
                <w:rFonts w:hint="eastAsia" w:ascii="仿宋" w:hAnsi="仿宋" w:eastAsia="仿宋" w:cs="Times New Roman"/>
                <w:sz w:val="24"/>
              </w:rPr>
              <w:t>：直接注塑成型得到炫彩、金属质感的外观效果，替代传统的喷涂工艺</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restart"/>
            <w:textDirection w:val="tbRlV"/>
            <w:vAlign w:val="center"/>
          </w:tcPr>
          <w:p>
            <w:pPr>
              <w:snapToGrid w:val="0"/>
              <w:ind w:left="113" w:right="113"/>
              <w:jc w:val="center"/>
              <w:rPr>
                <w:rFonts w:hint="eastAsia" w:ascii="仿宋" w:hAnsi="仿宋" w:eastAsia="仿宋" w:cs="仿宋"/>
                <w:sz w:val="24"/>
              </w:rPr>
            </w:pPr>
            <w:r>
              <w:rPr>
                <w:rFonts w:hint="eastAsia" w:ascii="仿宋" w:hAnsi="仿宋" w:eastAsia="仿宋" w:cs="仿宋"/>
                <w:b/>
                <w:spacing w:val="285"/>
                <w:kern w:val="0"/>
                <w:sz w:val="28"/>
                <w:szCs w:val="28"/>
                <w:fitText w:val="5620" w:id="153"/>
              </w:rPr>
              <w:t>企业导师信息</w:t>
            </w:r>
            <w:r>
              <w:rPr>
                <w:rFonts w:hint="eastAsia" w:ascii="仿宋" w:hAnsi="仿宋" w:eastAsia="仿宋" w:cs="仿宋"/>
                <w:b/>
                <w:spacing w:val="45"/>
                <w:kern w:val="0"/>
                <w:sz w:val="28"/>
                <w:szCs w:val="28"/>
                <w:fitText w:val="5620" w:id="153"/>
              </w:rPr>
              <w:t>表</w:t>
            </w: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企业导师姓名</w:t>
            </w:r>
          </w:p>
        </w:tc>
        <w:tc>
          <w:tcPr>
            <w:tcW w:w="2126" w:type="dxa"/>
            <w:gridSpan w:val="2"/>
            <w:vAlign w:val="center"/>
          </w:tcPr>
          <w:p>
            <w:pPr>
              <w:snapToGrid w:val="0"/>
              <w:jc w:val="center"/>
              <w:rPr>
                <w:rFonts w:ascii="仿宋" w:hAnsi="仿宋" w:eastAsia="仿宋" w:cs="Times New Roman"/>
                <w:sz w:val="24"/>
              </w:rPr>
            </w:pPr>
            <w:r>
              <w:rPr>
                <w:rFonts w:ascii="仿宋" w:hAnsi="仿宋" w:eastAsia="仿宋" w:cs="Times New Roman"/>
                <w:sz w:val="24"/>
              </w:rPr>
              <w:t>李小辉</w:t>
            </w:r>
          </w:p>
        </w:tc>
        <w:tc>
          <w:tcPr>
            <w:tcW w:w="1984"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年龄</w:t>
            </w:r>
          </w:p>
        </w:tc>
        <w:tc>
          <w:tcPr>
            <w:tcW w:w="2177"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34" w:type="dxa"/>
            <w:vMerge w:val="continue"/>
          </w:tcPr>
          <w:p>
            <w:pPr>
              <w:snapToGrid w:val="0"/>
              <w:jc w:val="center"/>
              <w:rPr>
                <w:rFonts w:hint="eastAsia" w:ascii="仿宋" w:hAnsi="仿宋" w:eastAsia="仿宋" w:cs="仿宋"/>
                <w:sz w:val="24"/>
              </w:rPr>
            </w:pP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职务、职称</w:t>
            </w:r>
          </w:p>
        </w:tc>
        <w:tc>
          <w:tcPr>
            <w:tcW w:w="2126" w:type="dxa"/>
            <w:gridSpan w:val="2"/>
            <w:vAlign w:val="center"/>
          </w:tcPr>
          <w:p>
            <w:pPr>
              <w:snapToGrid w:val="0"/>
              <w:jc w:val="center"/>
              <w:rPr>
                <w:rFonts w:ascii="仿宋" w:hAnsi="仿宋" w:eastAsia="仿宋" w:cs="Times New Roman"/>
                <w:sz w:val="24"/>
              </w:rPr>
            </w:pPr>
            <w:r>
              <w:rPr>
                <w:rFonts w:ascii="仿宋" w:hAnsi="仿宋" w:eastAsia="仿宋" w:cs="Times New Roman"/>
                <w:sz w:val="24"/>
              </w:rPr>
              <w:t>技术部高级工程师</w:t>
            </w:r>
          </w:p>
        </w:tc>
        <w:tc>
          <w:tcPr>
            <w:tcW w:w="1984"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从事的技术领域</w:t>
            </w:r>
          </w:p>
        </w:tc>
        <w:tc>
          <w:tcPr>
            <w:tcW w:w="2177" w:type="dxa"/>
            <w:vAlign w:val="center"/>
          </w:tcPr>
          <w:p>
            <w:pPr>
              <w:snapToGrid w:val="0"/>
              <w:jc w:val="center"/>
              <w:rPr>
                <w:rFonts w:ascii="仿宋" w:hAnsi="仿宋" w:eastAsia="仿宋" w:cs="Times New Roman"/>
                <w:sz w:val="24"/>
              </w:rPr>
            </w:pPr>
            <w:r>
              <w:rPr>
                <w:rFonts w:ascii="仿宋" w:hAnsi="仿宋" w:eastAsia="仿宋" w:cs="Times New Roman"/>
                <w:sz w:val="24"/>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4" w:type="dxa"/>
            <w:vMerge w:val="continue"/>
          </w:tcPr>
          <w:p>
            <w:pPr>
              <w:snapToGrid w:val="0"/>
              <w:jc w:val="center"/>
              <w:rPr>
                <w:rFonts w:hint="eastAsia" w:ascii="仿宋" w:hAnsi="仿宋" w:eastAsia="仿宋" w:cs="仿宋"/>
                <w:sz w:val="24"/>
              </w:rPr>
            </w:pPr>
          </w:p>
        </w:tc>
        <w:tc>
          <w:tcPr>
            <w:tcW w:w="7988" w:type="dxa"/>
            <w:gridSpan w:val="7"/>
            <w:vAlign w:val="center"/>
          </w:tcPr>
          <w:p>
            <w:pPr>
              <w:snapToGrid w:val="0"/>
              <w:jc w:val="center"/>
              <w:rPr>
                <w:rFonts w:ascii="仿宋" w:hAnsi="仿宋" w:eastAsia="仿宋" w:cs="Times New Roman"/>
                <w:sz w:val="24"/>
              </w:rPr>
            </w:pPr>
            <w:r>
              <w:rPr>
                <w:rFonts w:hint="eastAsia" w:ascii="仿宋" w:hAnsi="仿宋" w:eastAsia="仿宋" w:cs="Times New Roman"/>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4" w:hRule="exact"/>
        </w:trPr>
        <w:tc>
          <w:tcPr>
            <w:tcW w:w="534" w:type="dxa"/>
            <w:vMerge w:val="continue"/>
          </w:tcPr>
          <w:p>
            <w:pPr>
              <w:snapToGrid w:val="0"/>
              <w:jc w:val="left"/>
              <w:rPr>
                <w:rFonts w:hint="eastAsia" w:ascii="仿宋" w:hAnsi="仿宋" w:eastAsia="仿宋" w:cs="仿宋"/>
                <w:sz w:val="24"/>
              </w:rPr>
            </w:pPr>
          </w:p>
        </w:tc>
        <w:tc>
          <w:tcPr>
            <w:tcW w:w="7988" w:type="dxa"/>
            <w:gridSpan w:val="7"/>
            <w:vAlign w:val="center"/>
          </w:tcPr>
          <w:p>
            <w:pPr>
              <w:spacing w:line="360" w:lineRule="auto"/>
              <w:ind w:firstLine="480"/>
              <w:rPr>
                <w:rFonts w:ascii="仿宋" w:hAnsi="仿宋" w:eastAsia="仿宋" w:cs="Times New Roman"/>
                <w:sz w:val="24"/>
              </w:rPr>
            </w:pPr>
            <w:r>
              <w:rPr>
                <w:rFonts w:hint="eastAsia" w:ascii="仿宋" w:hAnsi="仿宋" w:eastAsia="仿宋" w:cs="Times New Roman"/>
                <w:sz w:val="24"/>
              </w:rPr>
              <w:t>李小辉，1984年7月出生，广东惠州人。硕士毕业，2010年至今在广东银禧工程塑料（东莞）有限公司工作，共申请专利11篇，其中5篇已授权，开发了电子电器用无卤阻燃</w:t>
            </w:r>
            <w:r>
              <w:rPr>
                <w:rFonts w:hint="eastAsia" w:ascii="仿宋" w:hAnsi="仿宋" w:eastAsia="仿宋" w:cs="Arial"/>
                <w:sz w:val="24"/>
              </w:rPr>
              <w:t>增强</w:t>
            </w:r>
            <w:r>
              <w:rPr>
                <w:rFonts w:hint="eastAsia" w:ascii="仿宋" w:hAnsi="仿宋" w:eastAsia="仿宋" w:cs="Times New Roman"/>
                <w:sz w:val="24"/>
              </w:rPr>
              <w:t>PBT，高光ABS，高光阻燃ABS，纳米注塑专用PBT，PPS材料。目前开发广泛应用于汽车，家用电器等领域的免喷涂高分子材料，替代表面喷涂处理工艺，实现炫丽，金属质感效果。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534" w:type="dxa"/>
            <w:vMerge w:val="restart"/>
            <w:textDirection w:val="tbRlV"/>
            <w:vAlign w:val="center"/>
          </w:tcPr>
          <w:p>
            <w:pPr>
              <w:snapToGrid w:val="0"/>
              <w:ind w:left="113" w:right="113"/>
              <w:jc w:val="center"/>
              <w:rPr>
                <w:rFonts w:hint="eastAsia" w:ascii="仿宋" w:hAnsi="仿宋" w:eastAsia="仿宋" w:cs="仿宋"/>
                <w:kern w:val="0"/>
                <w:sz w:val="24"/>
              </w:rPr>
            </w:pPr>
            <w:r>
              <w:rPr>
                <w:rFonts w:hint="eastAsia" w:ascii="仿宋" w:hAnsi="仿宋" w:eastAsia="仿宋" w:cs="仿宋"/>
                <w:b/>
                <w:spacing w:val="30"/>
                <w:kern w:val="0"/>
                <w:sz w:val="28"/>
                <w:szCs w:val="28"/>
                <w:fitText w:val="3372" w:id="154"/>
              </w:rPr>
              <w:t>研究生联合培育信</w:t>
            </w:r>
            <w:r>
              <w:rPr>
                <w:rFonts w:hint="eastAsia" w:ascii="仿宋" w:hAnsi="仿宋" w:eastAsia="仿宋" w:cs="仿宋"/>
                <w:b/>
                <w:spacing w:val="90"/>
                <w:kern w:val="0"/>
                <w:sz w:val="28"/>
                <w:szCs w:val="28"/>
                <w:fitText w:val="3372" w:id="154"/>
              </w:rPr>
              <w:t>息</w:t>
            </w:r>
          </w:p>
        </w:tc>
        <w:tc>
          <w:tcPr>
            <w:tcW w:w="1559"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所需研究生学科专业</w:t>
            </w:r>
          </w:p>
        </w:tc>
        <w:tc>
          <w:tcPr>
            <w:tcW w:w="2693" w:type="dxa"/>
            <w:gridSpan w:val="4"/>
            <w:vAlign w:val="center"/>
          </w:tcPr>
          <w:p>
            <w:pPr>
              <w:snapToGrid w:val="0"/>
              <w:jc w:val="center"/>
              <w:rPr>
                <w:rFonts w:ascii="仿宋" w:hAnsi="仿宋" w:eastAsia="仿宋" w:cs="Times New Roman"/>
                <w:sz w:val="24"/>
              </w:rPr>
            </w:pPr>
            <w:r>
              <w:rPr>
                <w:rFonts w:hint="eastAsia" w:ascii="仿宋" w:hAnsi="仿宋" w:eastAsia="仿宋" w:cs="Times New Roman"/>
                <w:sz w:val="24"/>
              </w:rPr>
              <w:t>高分子材料与工程</w:t>
            </w:r>
          </w:p>
        </w:tc>
        <w:tc>
          <w:tcPr>
            <w:tcW w:w="1559"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所需研究生技术领域</w:t>
            </w:r>
          </w:p>
        </w:tc>
        <w:tc>
          <w:tcPr>
            <w:tcW w:w="2177"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通用塑料方向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34" w:type="dxa"/>
            <w:vMerge w:val="continue"/>
          </w:tcPr>
          <w:p>
            <w:pPr>
              <w:snapToGrid w:val="0"/>
              <w:jc w:val="center"/>
              <w:rPr>
                <w:rFonts w:hint="eastAsia" w:ascii="仿宋" w:hAnsi="仿宋" w:eastAsia="仿宋" w:cs="仿宋"/>
                <w:kern w:val="0"/>
                <w:sz w:val="24"/>
              </w:rPr>
            </w:pPr>
          </w:p>
        </w:tc>
        <w:tc>
          <w:tcPr>
            <w:tcW w:w="1559"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所需研究生数量</w:t>
            </w:r>
          </w:p>
        </w:tc>
        <w:tc>
          <w:tcPr>
            <w:tcW w:w="992"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硕士</w:t>
            </w: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1</w:t>
            </w:r>
          </w:p>
        </w:tc>
        <w:tc>
          <w:tcPr>
            <w:tcW w:w="1559"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研究生实践时间要求（可多选）</w:t>
            </w:r>
          </w:p>
        </w:tc>
        <w:tc>
          <w:tcPr>
            <w:tcW w:w="2177" w:type="dxa"/>
            <w:vMerge w:val="restart"/>
            <w:vAlign w:val="center"/>
          </w:tcPr>
          <w:p>
            <w:pPr>
              <w:snapToGrid w:val="0"/>
              <w:jc w:val="left"/>
              <w:rPr>
                <w:rFonts w:ascii="仿宋" w:hAnsi="仿宋" w:eastAsia="仿宋" w:cs="Times New Roman"/>
                <w:sz w:val="24"/>
              </w:rPr>
            </w:pPr>
            <w:r>
              <w:rPr>
                <w:rFonts w:hint="eastAsia" w:ascii="仿宋" w:hAnsi="仿宋" w:eastAsia="仿宋" w:cs="Times New Roman"/>
                <w:sz w:val="24"/>
              </w:rPr>
              <w:t>□1个月内</w:t>
            </w:r>
          </w:p>
          <w:p>
            <w:pPr>
              <w:snapToGrid w:val="0"/>
              <w:jc w:val="left"/>
              <w:rPr>
                <w:rFonts w:ascii="仿宋" w:hAnsi="仿宋" w:eastAsia="仿宋" w:cs="Times New Roman"/>
                <w:sz w:val="24"/>
              </w:rPr>
            </w:pPr>
            <w:r>
              <w:rPr>
                <w:rFonts w:hint="eastAsia" w:ascii="仿宋" w:hAnsi="仿宋" w:eastAsia="仿宋" w:cs="Times New Roman"/>
                <w:sz w:val="24"/>
              </w:rPr>
              <w:t>□3个月内</w:t>
            </w:r>
          </w:p>
          <w:p>
            <w:pPr>
              <w:snapToGrid w:val="0"/>
              <w:jc w:val="left"/>
              <w:rPr>
                <w:rFonts w:hint="eastAsia" w:ascii="仿宋" w:hAnsi="仿宋" w:eastAsia="仿宋" w:cs="Times New Roman"/>
                <w:sz w:val="24"/>
              </w:rPr>
            </w:pPr>
            <w:r>
              <w:rPr>
                <w:rFonts w:ascii="仿宋" w:hAnsi="仿宋" w:eastAsia="仿宋" w:cs="Arial"/>
                <w:sz w:val="24"/>
              </w:rPr>
              <w:t>■</w:t>
            </w:r>
            <w:r>
              <w:rPr>
                <w:rFonts w:hint="eastAsia" w:ascii="仿宋" w:hAnsi="仿宋" w:eastAsia="仿宋" w:cs="Times New Roman"/>
                <w:sz w:val="24"/>
              </w:rPr>
              <w:t>半年内</w:t>
            </w:r>
          </w:p>
          <w:p>
            <w:pPr>
              <w:snapToGrid w:val="0"/>
              <w:jc w:val="left"/>
              <w:rPr>
                <w:rFonts w:hint="eastAsia" w:ascii="仿宋" w:hAnsi="仿宋" w:eastAsia="仿宋" w:cs="Times New Roman"/>
                <w:sz w:val="24"/>
              </w:rPr>
            </w:pP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534" w:type="dxa"/>
            <w:vMerge w:val="continue"/>
          </w:tcPr>
          <w:p>
            <w:pPr>
              <w:snapToGrid w:val="0"/>
              <w:jc w:val="center"/>
              <w:rPr>
                <w:rFonts w:hint="eastAsia" w:ascii="仿宋" w:hAnsi="仿宋" w:eastAsia="仿宋" w:cs="仿宋"/>
                <w:b/>
                <w:kern w:val="0"/>
                <w:sz w:val="24"/>
              </w:rPr>
            </w:pPr>
          </w:p>
        </w:tc>
        <w:tc>
          <w:tcPr>
            <w:tcW w:w="1559" w:type="dxa"/>
            <w:vMerge w:val="continue"/>
            <w:vAlign w:val="center"/>
          </w:tcPr>
          <w:p>
            <w:pPr>
              <w:snapToGrid w:val="0"/>
              <w:jc w:val="center"/>
              <w:rPr>
                <w:rFonts w:ascii="仿宋" w:hAnsi="仿宋" w:eastAsia="仿宋" w:cs="仿宋_GB2312"/>
                <w:b/>
                <w:kern w:val="0"/>
                <w:sz w:val="24"/>
              </w:rPr>
            </w:pPr>
          </w:p>
        </w:tc>
        <w:tc>
          <w:tcPr>
            <w:tcW w:w="992"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博士</w:t>
            </w:r>
          </w:p>
        </w:tc>
        <w:tc>
          <w:tcPr>
            <w:tcW w:w="1701" w:type="dxa"/>
            <w:gridSpan w:val="2"/>
            <w:vAlign w:val="center"/>
          </w:tcPr>
          <w:p>
            <w:pPr>
              <w:snapToGrid w:val="0"/>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0</w:t>
            </w:r>
          </w:p>
        </w:tc>
        <w:tc>
          <w:tcPr>
            <w:tcW w:w="1559" w:type="dxa"/>
            <w:vMerge w:val="continue"/>
            <w:vAlign w:val="center"/>
          </w:tcPr>
          <w:p>
            <w:pPr>
              <w:snapToGrid w:val="0"/>
              <w:jc w:val="center"/>
              <w:rPr>
                <w:rFonts w:ascii="仿宋" w:hAnsi="仿宋" w:eastAsia="仿宋" w:cs="仿宋_GB2312"/>
                <w:b/>
                <w:kern w:val="0"/>
                <w:sz w:val="24"/>
              </w:rPr>
            </w:pPr>
          </w:p>
        </w:tc>
        <w:tc>
          <w:tcPr>
            <w:tcW w:w="2177" w:type="dxa"/>
            <w:vMerge w:val="continue"/>
            <w:vAlign w:val="center"/>
          </w:tcPr>
          <w:p>
            <w:pPr>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534" w:type="dxa"/>
            <w:vMerge w:val="continue"/>
          </w:tcPr>
          <w:p>
            <w:pPr>
              <w:snapToGrid w:val="0"/>
              <w:jc w:val="center"/>
              <w:rPr>
                <w:rFonts w:hint="eastAsia" w:ascii="仿宋" w:hAnsi="仿宋" w:eastAsia="仿宋" w:cs="仿宋"/>
                <w:kern w:val="0"/>
                <w:sz w:val="24"/>
              </w:rPr>
            </w:pPr>
          </w:p>
        </w:tc>
        <w:tc>
          <w:tcPr>
            <w:tcW w:w="1559"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能够为研究生提供的生活条件（食、住、行等方面）</w:t>
            </w:r>
          </w:p>
        </w:tc>
        <w:tc>
          <w:tcPr>
            <w:tcW w:w="6429" w:type="dxa"/>
            <w:gridSpan w:val="6"/>
            <w:vAlign w:val="center"/>
          </w:tcPr>
          <w:p>
            <w:pPr>
              <w:snapToGrid w:val="0"/>
              <w:spacing w:line="360" w:lineRule="auto"/>
              <w:jc w:val="left"/>
              <w:rPr>
                <w:rFonts w:ascii="仿宋" w:hAnsi="仿宋" w:eastAsia="仿宋" w:cs="Times New Roman"/>
                <w:sz w:val="24"/>
              </w:rPr>
            </w:pPr>
            <w:r>
              <w:rPr>
                <w:rFonts w:hint="eastAsia" w:ascii="仿宋" w:hAnsi="仿宋" w:eastAsia="仿宋" w:cs="Times New Roman"/>
                <w:sz w:val="24"/>
              </w:rPr>
              <w:t>免费提供三-六人间宿舍，配备空调、电视，提供洗衣服务；提供工作餐。</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92" w:name="_Toc5759"/>
      <w:r>
        <w:rPr>
          <w:rFonts w:hint="eastAsia" w:ascii="仿宋" w:hAnsi="仿宋" w:eastAsia="仿宋" w:cs="仿宋"/>
          <w:sz w:val="28"/>
          <w:szCs w:val="28"/>
        </w:rPr>
        <w:t>B05</w:t>
      </w:r>
      <w:r>
        <w:rPr>
          <w:rFonts w:hint="eastAsia" w:ascii="仿宋" w:hAnsi="仿宋" w:eastAsia="仿宋" w:cs="仿宋"/>
          <w:sz w:val="28"/>
          <w:szCs w:val="28"/>
          <w:lang w:val="en-US" w:eastAsia="zh-CN"/>
        </w:rPr>
        <w:t>1</w:t>
      </w:r>
      <w:r>
        <w:rPr>
          <w:rFonts w:hint="eastAsia" w:ascii="仿宋" w:hAnsi="仿宋" w:eastAsia="仿宋" w:cs="仿宋"/>
          <w:sz w:val="28"/>
          <w:szCs w:val="28"/>
        </w:rPr>
        <w:t>02项目：高等级公路改性沥青混合料新材料应用</w:t>
      </w:r>
      <w:bookmarkEnd w:id="92"/>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83"/>
        <w:gridCol w:w="709"/>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pacing w:line="240" w:lineRule="auto"/>
              <w:ind w:left="840" w:leftChars="400" w:right="227" w:rightChars="0" w:firstLine="0" w:firstLineChars="0"/>
              <w:jc w:val="distribute"/>
              <w:textAlignment w:val="auto"/>
              <w:outlineLvl w:val="9"/>
              <w:rPr>
                <w:rFonts w:hint="eastAsia" w:ascii="仿宋" w:hAnsi="仿宋" w:eastAsia="仿宋" w:cs="仿宋"/>
                <w:b/>
                <w:sz w:val="28"/>
                <w:szCs w:val="28"/>
              </w:rPr>
            </w:pPr>
            <w:r>
              <w:rPr>
                <w:rFonts w:hint="eastAsia" w:ascii="仿宋" w:hAnsi="仿宋" w:eastAsia="仿宋" w:cs="仿宋"/>
                <w:b/>
                <w:sz w:val="28"/>
                <w:szCs w:val="28"/>
              </w:rPr>
              <w:t>项目（技术）信息表</w:t>
            </w:r>
          </w:p>
        </w:tc>
        <w:tc>
          <w:tcPr>
            <w:tcW w:w="1418" w:type="dxa"/>
            <w:vAlign w:val="center"/>
          </w:tcPr>
          <w:p>
            <w:pPr>
              <w:jc w:val="center"/>
              <w:rPr>
                <w:rFonts w:ascii="仿宋" w:hAnsi="仿宋" w:eastAsia="仿宋" w:cs="Times New Roman"/>
                <w:sz w:val="24"/>
              </w:rPr>
            </w:pPr>
            <w:r>
              <w:rPr>
                <w:rFonts w:hint="eastAsia" w:ascii="仿宋" w:hAnsi="仿宋" w:eastAsia="仿宋" w:cs="Times New Roman"/>
                <w:sz w:val="24"/>
              </w:rPr>
              <w:t>项目名称</w:t>
            </w:r>
          </w:p>
        </w:tc>
        <w:tc>
          <w:tcPr>
            <w:tcW w:w="6429" w:type="dxa"/>
            <w:gridSpan w:val="6"/>
            <w:vAlign w:val="center"/>
          </w:tcPr>
          <w:p>
            <w:pPr>
              <w:jc w:val="center"/>
              <w:rPr>
                <w:rFonts w:ascii="仿宋" w:hAnsi="仿宋" w:eastAsia="仿宋" w:cs="Times New Roman"/>
                <w:sz w:val="24"/>
              </w:rPr>
            </w:pPr>
            <w:r>
              <w:rPr>
                <w:rFonts w:ascii="仿宋" w:hAnsi="仿宋" w:eastAsia="仿宋" w:cs="Times New Roman"/>
                <w:sz w:val="24"/>
              </w:rPr>
              <w:t>高等级公路改性沥青混合料新材料应用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pacing w:line="240" w:lineRule="auto"/>
              <w:ind w:left="840" w:leftChars="400" w:right="227" w:rightChars="0" w:firstLine="0" w:firstLineChars="0"/>
              <w:jc w:val="distribute"/>
              <w:textAlignment w:val="auto"/>
              <w:outlineLvl w:val="9"/>
              <w:rPr>
                <w:rFonts w:hint="eastAsia" w:ascii="仿宋" w:hAnsi="仿宋" w:eastAsia="仿宋" w:cs="仿宋"/>
                <w:sz w:val="28"/>
                <w:szCs w:val="28"/>
              </w:rPr>
            </w:pPr>
          </w:p>
        </w:tc>
        <w:tc>
          <w:tcPr>
            <w:tcW w:w="1418" w:type="dxa"/>
            <w:vAlign w:val="center"/>
          </w:tcPr>
          <w:p>
            <w:pPr>
              <w:jc w:val="center"/>
              <w:rPr>
                <w:rFonts w:ascii="仿宋" w:hAnsi="仿宋" w:eastAsia="仿宋" w:cs="Times New Roman"/>
                <w:sz w:val="24"/>
              </w:rPr>
            </w:pPr>
            <w:r>
              <w:rPr>
                <w:rFonts w:hint="eastAsia" w:ascii="仿宋" w:hAnsi="仿宋" w:eastAsia="仿宋" w:cs="Times New Roman"/>
                <w:sz w:val="24"/>
              </w:rPr>
              <w:t>技术领域</w:t>
            </w:r>
          </w:p>
        </w:tc>
        <w:tc>
          <w:tcPr>
            <w:tcW w:w="6429" w:type="dxa"/>
            <w:gridSpan w:val="6"/>
            <w:vAlign w:val="center"/>
          </w:tcPr>
          <w:p>
            <w:pPr>
              <w:jc w:val="center"/>
              <w:rPr>
                <w:rFonts w:ascii="仿宋" w:hAnsi="仿宋" w:eastAsia="仿宋" w:cs="Times New Roman"/>
                <w:sz w:val="24"/>
              </w:rPr>
            </w:pPr>
            <w:r>
              <w:rPr>
                <w:rFonts w:ascii="仿宋" w:hAnsi="仿宋" w:eastAsia="仿宋" w:cs="Times New Roman"/>
                <w:sz w:val="24"/>
              </w:rPr>
              <w:t>道路新材料开发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pacing w:line="240" w:lineRule="auto"/>
              <w:ind w:left="840" w:leftChars="400" w:right="227" w:rightChars="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jc w:val="center"/>
              <w:rPr>
                <w:rFonts w:ascii="仿宋" w:hAnsi="仿宋" w:eastAsia="仿宋" w:cs="Times New Roman"/>
                <w:sz w:val="24"/>
              </w:rPr>
            </w:pPr>
            <w:r>
              <w:rPr>
                <w:rFonts w:hint="eastAsia" w:ascii="仿宋" w:hAnsi="仿宋" w:eastAsia="仿宋" w:cs="Times New Roman"/>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pacing w:line="240" w:lineRule="auto"/>
              <w:ind w:left="840" w:leftChars="400" w:right="227" w:rightChars="0" w:firstLine="0" w:firstLineChars="0"/>
              <w:jc w:val="distribute"/>
              <w:textAlignment w:val="auto"/>
              <w:outlineLvl w:val="9"/>
              <w:rPr>
                <w:rFonts w:hint="eastAsia" w:ascii="仿宋" w:hAnsi="仿宋" w:eastAsia="仿宋" w:cs="仿宋"/>
                <w:sz w:val="28"/>
                <w:szCs w:val="28"/>
              </w:rPr>
            </w:pPr>
          </w:p>
        </w:tc>
        <w:tc>
          <w:tcPr>
            <w:tcW w:w="7847" w:type="dxa"/>
            <w:gridSpan w:val="7"/>
          </w:tcPr>
          <w:p>
            <w:pPr>
              <w:snapToGrid w:val="0"/>
              <w:spacing w:line="360" w:lineRule="auto"/>
              <w:ind w:firstLine="480" w:firstLineChars="200"/>
              <w:jc w:val="left"/>
              <w:rPr>
                <w:rFonts w:ascii="仿宋" w:hAnsi="仿宋" w:eastAsia="仿宋" w:cs="Times New Roman"/>
                <w:sz w:val="24"/>
              </w:rPr>
            </w:pPr>
            <w:r>
              <w:rPr>
                <w:rFonts w:hint="eastAsia" w:ascii="仿宋" w:hAnsi="仿宋" w:eastAsia="仿宋" w:cs="Times New Roman"/>
                <w:sz w:val="24"/>
              </w:rPr>
              <w:t>公司目前具备改性沥青道路应用的筑路王等多项产品和专利，包括一篇美国专利。目前在国内改性沥青混合料应用领域具有较高的知名度，未来公司的战略会在道路工程高分子材料及新材料应用引进和开发更多的先进材料和技术，所以急需更多的专业对口的人才参与。</w:t>
            </w:r>
          </w:p>
          <w:p>
            <w:pPr>
              <w:snapToGrid w:val="0"/>
              <w:spacing w:line="360" w:lineRule="auto"/>
              <w:ind w:firstLine="480" w:firstLineChars="200"/>
              <w:jc w:val="left"/>
              <w:rPr>
                <w:rFonts w:ascii="仿宋" w:hAnsi="仿宋" w:eastAsia="仿宋" w:cs="Times New Roman"/>
                <w:sz w:val="24"/>
              </w:rPr>
            </w:pPr>
            <w:r>
              <w:rPr>
                <w:rFonts w:hint="eastAsia" w:ascii="仿宋" w:hAnsi="仿宋" w:eastAsia="仿宋" w:cs="Times New Roman"/>
                <w:sz w:val="24"/>
              </w:rPr>
              <w:t>计划开展研究生实践的项目是针对高等级公路沥青混合料改性技术及新材料的开发和应用的项目。包括但不局限于各类高分子改性剂产品，无机复合改性材料等产品。该技术领域属于道路工程材料领域，属于基础建设应用。是未来城市化发展和低碳环保工程的发展需要。主要技术指标围绕道路相关标准，采用新材料代替传统材料应用，解决现有材料的环保、碳排放高、性能差等技术问题。主要功能围绕沥青道路的病害防治、道路使用寿命、维修养护、回收废旧料再生循环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pacing w:line="240" w:lineRule="auto"/>
              <w:ind w:left="840" w:leftChars="400" w:right="227" w:rightChars="0" w:firstLine="0" w:firstLineChars="0"/>
              <w:jc w:val="distribute"/>
              <w:textAlignment w:val="auto"/>
              <w:outlineLvl w:val="9"/>
              <w:rPr>
                <w:rFonts w:hint="eastAsia" w:ascii="仿宋" w:hAnsi="仿宋" w:eastAsia="仿宋" w:cs="仿宋"/>
                <w:b/>
                <w:sz w:val="28"/>
                <w:szCs w:val="28"/>
              </w:rPr>
            </w:pPr>
            <w:r>
              <w:rPr>
                <w:rFonts w:hint="eastAsia" w:ascii="仿宋" w:hAnsi="仿宋" w:eastAsia="仿宋" w:cs="仿宋"/>
                <w:b/>
                <w:sz w:val="28"/>
                <w:szCs w:val="28"/>
              </w:rPr>
              <w:t>企业导师信息表</w:t>
            </w: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企业导师姓名</w:t>
            </w:r>
          </w:p>
        </w:tc>
        <w:tc>
          <w:tcPr>
            <w:tcW w:w="1985" w:type="dxa"/>
            <w:gridSpan w:val="2"/>
            <w:vAlign w:val="center"/>
          </w:tcPr>
          <w:p>
            <w:pPr>
              <w:snapToGrid w:val="0"/>
              <w:jc w:val="center"/>
              <w:rPr>
                <w:rFonts w:ascii="仿宋" w:hAnsi="仿宋" w:eastAsia="仿宋" w:cs="Times New Roman"/>
                <w:sz w:val="24"/>
              </w:rPr>
            </w:pPr>
            <w:r>
              <w:rPr>
                <w:rFonts w:ascii="仿宋" w:hAnsi="仿宋" w:eastAsia="仿宋" w:cs="Times New Roman"/>
                <w:sz w:val="24"/>
              </w:rPr>
              <w:t>彭志宏</w:t>
            </w:r>
          </w:p>
        </w:tc>
        <w:tc>
          <w:tcPr>
            <w:tcW w:w="1984"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年龄</w:t>
            </w:r>
          </w:p>
        </w:tc>
        <w:tc>
          <w:tcPr>
            <w:tcW w:w="2177"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distribute"/>
              <w:textAlignment w:val="auto"/>
              <w:outlineLvl w:val="9"/>
              <w:rPr>
                <w:rFonts w:hint="eastAsia" w:ascii="仿宋" w:hAnsi="仿宋" w:eastAsia="仿宋" w:cs="仿宋"/>
                <w:sz w:val="28"/>
                <w:szCs w:val="28"/>
              </w:rPr>
            </w:pP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职务、职称</w:t>
            </w:r>
          </w:p>
        </w:tc>
        <w:tc>
          <w:tcPr>
            <w:tcW w:w="1985" w:type="dxa"/>
            <w:gridSpan w:val="2"/>
            <w:vAlign w:val="center"/>
          </w:tcPr>
          <w:p>
            <w:pPr>
              <w:snapToGrid w:val="0"/>
              <w:jc w:val="center"/>
              <w:rPr>
                <w:rFonts w:ascii="仿宋" w:hAnsi="仿宋" w:eastAsia="仿宋" w:cs="Times New Roman"/>
                <w:sz w:val="24"/>
              </w:rPr>
            </w:pPr>
            <w:r>
              <w:rPr>
                <w:rFonts w:ascii="仿宋" w:hAnsi="仿宋" w:eastAsia="仿宋" w:cs="Times New Roman"/>
                <w:sz w:val="24"/>
              </w:rPr>
              <w:t>研发经理</w:t>
            </w:r>
            <w:r>
              <w:rPr>
                <w:rFonts w:hint="eastAsia" w:ascii="仿宋" w:hAnsi="仿宋" w:eastAsia="仿宋" w:cs="Times New Roman"/>
                <w:sz w:val="24"/>
              </w:rPr>
              <w:t>、</w:t>
            </w:r>
            <w:r>
              <w:rPr>
                <w:rFonts w:ascii="仿宋" w:hAnsi="仿宋" w:eastAsia="仿宋" w:cs="Times New Roman"/>
                <w:sz w:val="24"/>
              </w:rPr>
              <w:t>副高</w:t>
            </w:r>
          </w:p>
        </w:tc>
        <w:tc>
          <w:tcPr>
            <w:tcW w:w="1984"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从事的技术领域</w:t>
            </w:r>
          </w:p>
        </w:tc>
        <w:tc>
          <w:tcPr>
            <w:tcW w:w="2177" w:type="dxa"/>
            <w:vAlign w:val="center"/>
          </w:tcPr>
          <w:p>
            <w:pPr>
              <w:snapToGrid w:val="0"/>
              <w:jc w:val="center"/>
              <w:rPr>
                <w:rFonts w:ascii="仿宋" w:hAnsi="仿宋" w:eastAsia="仿宋" w:cs="Times New Roman"/>
                <w:sz w:val="24"/>
              </w:rPr>
            </w:pPr>
            <w:r>
              <w:rPr>
                <w:rFonts w:ascii="仿宋" w:hAnsi="仿宋" w:eastAsia="仿宋" w:cs="Times New Roman"/>
                <w:sz w:val="24"/>
              </w:rPr>
              <w:t>改性高分子材料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snapToGrid w:val="0"/>
              <w:jc w:val="center"/>
              <w:rPr>
                <w:rFonts w:ascii="仿宋" w:hAnsi="仿宋" w:eastAsia="仿宋" w:cs="Times New Roman"/>
                <w:sz w:val="24"/>
              </w:rPr>
            </w:pPr>
            <w:r>
              <w:rPr>
                <w:rFonts w:hint="eastAsia" w:ascii="仿宋" w:hAnsi="仿宋" w:eastAsia="仿宋" w:cs="Times New Roman"/>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snapToGrid w:val="0"/>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彭志宏2003年7月毕业于河南郑州大学高分子材料与工程学院，获得学士学位，毕业后进入广东银禧科技股份有限公司（原东莞银禧塑胶有限公司）从事技术研发工作，担任助理工程师，2003年11月调入广东银禧科技股份有限公司子公司银禧工程塑料（东莞）有限公司，先后任研发工程师、研发副经理、研发经理。2006年自费进行深造，参加四川大学材料工程专业的工程硕士在职学位教育，于2009年获得工程硕士学位。2010年获得化工专业工程师专业技术职称，并继续从事塑料材料开发及技术工作至今。</w:t>
            </w:r>
          </w:p>
          <w:p>
            <w:pPr>
              <w:snapToGrid w:val="0"/>
              <w:spacing w:line="360" w:lineRule="auto"/>
              <w:ind w:firstLine="480" w:firstLineChars="200"/>
              <w:jc w:val="left"/>
              <w:rPr>
                <w:rFonts w:ascii="仿宋" w:hAnsi="仿宋" w:eastAsia="仿宋" w:cs="Times New Roman"/>
                <w:sz w:val="24"/>
              </w:rPr>
            </w:pPr>
            <w:r>
              <w:rPr>
                <w:rFonts w:hint="eastAsia" w:ascii="仿宋" w:hAnsi="仿宋" w:eastAsia="仿宋" w:cs="Times New Roman"/>
                <w:sz w:val="24"/>
              </w:rPr>
              <w:t>彭志宏热爱祖国，关心时政，爱岗敬业，勇于开拓，积极进取，扎实实践，敢于创新，以科学的态度对待自己的各项工作，较全面地掌握了高分子材料改性以及塑料制品加工工艺、模具和加工设备等方面的专业理论知识及实际生产技术。在工作中不断加强对专业理论知识的学习以及相关业务知识的学习，不断优化自己的知识结构，持续提升自我和技术团队的工作能力。长期在生产一线从事生产、技术管理、新产品开发等技术工作，成功地把所学的专业理论知识与生产实践有机地结合起来并运用于实际工作当中，解决了生产中的许多实际问题，培养了若干助理工程师和研发工程师，为企业的技术创新、持续发展做出了显著贡献。本人取得的工作业绩，得到了社会的肯定和奖励，先后荣获广东省科学技术奖励二等奖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840" w:leftChars="109" w:right="227" w:rightChars="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pacing w:val="60"/>
                <w:kern w:val="0"/>
                <w:sz w:val="28"/>
                <w:szCs w:val="28"/>
                <w:fitText w:val="3372" w:id="155"/>
              </w:rPr>
              <w:t>研究生联合培育信</w:t>
            </w:r>
            <w:r>
              <w:rPr>
                <w:rFonts w:hint="eastAsia" w:ascii="仿宋" w:hAnsi="仿宋" w:eastAsia="仿宋" w:cs="仿宋"/>
                <w:b/>
                <w:spacing w:val="52"/>
                <w:kern w:val="0"/>
                <w:sz w:val="28"/>
                <w:szCs w:val="28"/>
                <w:fitText w:val="3372" w:id="155"/>
              </w:rPr>
              <w:t>息</w:t>
            </w:r>
          </w:p>
        </w:tc>
        <w:tc>
          <w:tcPr>
            <w:tcW w:w="1418"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所需研究生学科专业</w:t>
            </w:r>
          </w:p>
        </w:tc>
        <w:tc>
          <w:tcPr>
            <w:tcW w:w="2693" w:type="dxa"/>
            <w:gridSpan w:val="4"/>
            <w:vAlign w:val="center"/>
          </w:tcPr>
          <w:p>
            <w:pPr>
              <w:snapToGrid w:val="0"/>
              <w:jc w:val="center"/>
              <w:rPr>
                <w:rFonts w:ascii="仿宋" w:hAnsi="仿宋" w:eastAsia="仿宋" w:cs="Times New Roman"/>
                <w:sz w:val="24"/>
              </w:rPr>
            </w:pPr>
            <w:r>
              <w:rPr>
                <w:rFonts w:hint="eastAsia" w:ascii="仿宋" w:hAnsi="仿宋" w:eastAsia="仿宋" w:cs="Times New Roman"/>
                <w:sz w:val="24"/>
              </w:rPr>
              <w:t>沥青公路工程</w:t>
            </w:r>
          </w:p>
        </w:tc>
        <w:tc>
          <w:tcPr>
            <w:tcW w:w="1559"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所需研究生技术领域</w:t>
            </w:r>
          </w:p>
        </w:tc>
        <w:tc>
          <w:tcPr>
            <w:tcW w:w="2177"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道路材料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distribute"/>
              <w:textAlignment w:val="auto"/>
              <w:outlineLvl w:val="9"/>
              <w:rPr>
                <w:rFonts w:hint="eastAsia" w:ascii="仿宋" w:hAnsi="仿宋" w:eastAsia="仿宋" w:cs="仿宋"/>
                <w:kern w:val="0"/>
                <w:sz w:val="28"/>
                <w:szCs w:val="28"/>
              </w:rPr>
            </w:pPr>
          </w:p>
        </w:tc>
        <w:tc>
          <w:tcPr>
            <w:tcW w:w="1418"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所需研究生数量</w:t>
            </w:r>
          </w:p>
        </w:tc>
        <w:tc>
          <w:tcPr>
            <w:tcW w:w="992"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硕士</w:t>
            </w: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2</w:t>
            </w:r>
          </w:p>
        </w:tc>
        <w:tc>
          <w:tcPr>
            <w:tcW w:w="1559"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研究生实践时间要求（可多选）</w:t>
            </w:r>
          </w:p>
        </w:tc>
        <w:tc>
          <w:tcPr>
            <w:tcW w:w="2177" w:type="dxa"/>
            <w:vMerge w:val="restart"/>
            <w:vAlign w:val="center"/>
          </w:tcPr>
          <w:p>
            <w:pPr>
              <w:snapToGrid w:val="0"/>
              <w:jc w:val="left"/>
              <w:rPr>
                <w:rFonts w:ascii="仿宋" w:hAnsi="仿宋" w:eastAsia="仿宋" w:cs="Times New Roman"/>
                <w:sz w:val="24"/>
              </w:rPr>
            </w:pPr>
            <w:r>
              <w:rPr>
                <w:rFonts w:hint="eastAsia" w:ascii="仿宋" w:hAnsi="仿宋" w:eastAsia="仿宋" w:cs="Times New Roman"/>
                <w:sz w:val="24"/>
              </w:rPr>
              <w:t>□1个月内</w:t>
            </w:r>
          </w:p>
          <w:p>
            <w:pPr>
              <w:snapToGrid w:val="0"/>
              <w:jc w:val="left"/>
              <w:rPr>
                <w:rFonts w:ascii="仿宋" w:hAnsi="仿宋" w:eastAsia="仿宋" w:cs="Times New Roman"/>
                <w:sz w:val="24"/>
              </w:rPr>
            </w:pPr>
            <w:r>
              <w:rPr>
                <w:rFonts w:hint="eastAsia" w:ascii="仿宋" w:hAnsi="仿宋" w:eastAsia="仿宋" w:cs="Times New Roman"/>
                <w:sz w:val="24"/>
              </w:rPr>
              <w:t>□3个月内</w:t>
            </w:r>
          </w:p>
          <w:p>
            <w:pPr>
              <w:snapToGrid w:val="0"/>
              <w:jc w:val="left"/>
              <w:rPr>
                <w:rFonts w:ascii="仿宋" w:hAnsi="仿宋" w:eastAsia="仿宋" w:cs="Times New Roman"/>
                <w:sz w:val="24"/>
              </w:rPr>
            </w:pPr>
            <w:r>
              <w:rPr>
                <w:rFonts w:hint="eastAsia" w:ascii="仿宋" w:hAnsi="仿宋" w:eastAsia="仿宋" w:cs="Times New Roman"/>
                <w:sz w:val="24"/>
              </w:rPr>
              <w:t>□半年内</w:t>
            </w:r>
          </w:p>
          <w:p>
            <w:pPr>
              <w:snapToGrid w:val="0"/>
              <w:jc w:val="left"/>
              <w:rPr>
                <w:rFonts w:ascii="仿宋" w:hAnsi="仿宋" w:eastAsia="仿宋" w:cs="Times New Roman"/>
                <w:sz w:val="24"/>
              </w:rPr>
            </w:pPr>
            <w:r>
              <w:rPr>
                <w:rFonts w:hint="eastAsia" w:ascii="仿宋" w:hAnsi="仿宋" w:eastAsia="仿宋" w:cs="Arial Unicode MS"/>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distribute"/>
              <w:textAlignment w:val="auto"/>
              <w:outlineLvl w:val="9"/>
              <w:rPr>
                <w:rFonts w:hint="eastAsia" w:ascii="仿宋" w:hAnsi="仿宋" w:eastAsia="仿宋" w:cs="仿宋"/>
                <w:b/>
                <w:kern w:val="0"/>
                <w:sz w:val="28"/>
                <w:szCs w:val="28"/>
              </w:rPr>
            </w:pPr>
          </w:p>
        </w:tc>
        <w:tc>
          <w:tcPr>
            <w:tcW w:w="1418" w:type="dxa"/>
            <w:vMerge w:val="continue"/>
            <w:vAlign w:val="center"/>
          </w:tcPr>
          <w:p>
            <w:pPr>
              <w:snapToGrid w:val="0"/>
              <w:jc w:val="center"/>
              <w:rPr>
                <w:rFonts w:ascii="仿宋" w:hAnsi="仿宋" w:eastAsia="仿宋" w:cs="仿宋_GB2312"/>
                <w:b/>
                <w:kern w:val="0"/>
                <w:sz w:val="24"/>
              </w:rPr>
            </w:pPr>
          </w:p>
        </w:tc>
        <w:tc>
          <w:tcPr>
            <w:tcW w:w="992"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博士</w:t>
            </w:r>
          </w:p>
        </w:tc>
        <w:tc>
          <w:tcPr>
            <w:tcW w:w="1701" w:type="dxa"/>
            <w:gridSpan w:val="2"/>
            <w:vAlign w:val="center"/>
          </w:tcPr>
          <w:p>
            <w:pPr>
              <w:snapToGrid w:val="0"/>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0</w:t>
            </w:r>
          </w:p>
        </w:tc>
        <w:tc>
          <w:tcPr>
            <w:tcW w:w="1559" w:type="dxa"/>
            <w:vMerge w:val="continue"/>
            <w:vAlign w:val="center"/>
          </w:tcPr>
          <w:p>
            <w:pPr>
              <w:snapToGrid w:val="0"/>
              <w:jc w:val="center"/>
              <w:rPr>
                <w:rFonts w:ascii="仿宋" w:hAnsi="仿宋" w:eastAsia="仿宋" w:cs="仿宋_GB2312"/>
                <w:b/>
                <w:kern w:val="0"/>
                <w:sz w:val="24"/>
              </w:rPr>
            </w:pPr>
          </w:p>
        </w:tc>
        <w:tc>
          <w:tcPr>
            <w:tcW w:w="2177" w:type="dxa"/>
            <w:vMerge w:val="continue"/>
            <w:vAlign w:val="center"/>
          </w:tcPr>
          <w:p>
            <w:pPr>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840" w:leftChars="400" w:right="227" w:rightChars="0" w:firstLine="0" w:firstLineChars="0"/>
              <w:jc w:val="distribute"/>
              <w:textAlignment w:val="auto"/>
              <w:outlineLvl w:val="9"/>
              <w:rPr>
                <w:rFonts w:hint="eastAsia" w:ascii="仿宋" w:hAnsi="仿宋" w:eastAsia="仿宋" w:cs="仿宋"/>
                <w:kern w:val="0"/>
                <w:sz w:val="28"/>
                <w:szCs w:val="28"/>
              </w:rPr>
            </w:pPr>
          </w:p>
        </w:tc>
        <w:tc>
          <w:tcPr>
            <w:tcW w:w="1418"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能够为研究生提供的生活条件（食、住、行等方面）</w:t>
            </w:r>
          </w:p>
        </w:tc>
        <w:tc>
          <w:tcPr>
            <w:tcW w:w="6429" w:type="dxa"/>
            <w:gridSpan w:val="6"/>
            <w:vAlign w:val="center"/>
          </w:tcPr>
          <w:p>
            <w:pPr>
              <w:snapToGrid w:val="0"/>
              <w:jc w:val="center"/>
              <w:rPr>
                <w:rFonts w:ascii="仿宋" w:hAnsi="仿宋" w:eastAsia="仿宋" w:cs="Times New Roman"/>
                <w:sz w:val="24"/>
              </w:rPr>
            </w:pPr>
            <w:r>
              <w:rPr>
                <w:rFonts w:ascii="仿宋" w:hAnsi="仿宋" w:eastAsia="仿宋" w:cs="Times New Roman"/>
                <w:sz w:val="24"/>
              </w:rPr>
              <w:t>公司内部包食宿</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8"/>
          <w:szCs w:val="28"/>
        </w:rPr>
      </w:pPr>
      <w:bookmarkStart w:id="93" w:name="_Toc21627"/>
      <w:r>
        <w:rPr>
          <w:rFonts w:hint="eastAsia" w:ascii="仿宋" w:hAnsi="仿宋" w:eastAsia="仿宋" w:cs="仿宋"/>
          <w:sz w:val="28"/>
          <w:szCs w:val="28"/>
        </w:rPr>
        <w:t>B05</w:t>
      </w:r>
      <w:r>
        <w:rPr>
          <w:rFonts w:hint="eastAsia" w:ascii="仿宋" w:hAnsi="仿宋" w:eastAsia="仿宋" w:cs="仿宋"/>
          <w:sz w:val="28"/>
          <w:szCs w:val="28"/>
          <w:lang w:val="en-US" w:eastAsia="zh-CN"/>
        </w:rPr>
        <w:t>1</w:t>
      </w:r>
      <w:r>
        <w:rPr>
          <w:rFonts w:hint="eastAsia" w:ascii="仿宋" w:hAnsi="仿宋" w:eastAsia="仿宋" w:cs="仿宋"/>
          <w:sz w:val="28"/>
          <w:szCs w:val="28"/>
        </w:rPr>
        <w:t>03项目：低线性膨胀LED项目</w:t>
      </w:r>
      <w:bookmarkEnd w:id="93"/>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83"/>
        <w:gridCol w:w="709"/>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cs="Times New Roman"/>
                <w:b/>
                <w:sz w:val="28"/>
                <w:szCs w:val="28"/>
              </w:rPr>
            </w:pPr>
            <w:r>
              <w:rPr>
                <w:rFonts w:hint="eastAsia" w:ascii="仿宋" w:hAnsi="仿宋" w:eastAsia="仿宋" w:cs="Times New Roman"/>
                <w:b/>
                <w:sz w:val="28"/>
                <w:szCs w:val="28"/>
              </w:rPr>
              <w:t>项目（技术）信息表</w:t>
            </w:r>
          </w:p>
        </w:tc>
        <w:tc>
          <w:tcPr>
            <w:tcW w:w="1418" w:type="dxa"/>
            <w:vAlign w:val="center"/>
          </w:tcPr>
          <w:p>
            <w:pPr>
              <w:snapToGrid w:val="0"/>
              <w:jc w:val="center"/>
              <w:rPr>
                <w:rFonts w:ascii="仿宋" w:hAnsi="仿宋" w:eastAsia="仿宋" w:cs="Times New Roman"/>
                <w:sz w:val="24"/>
              </w:rPr>
            </w:pPr>
            <w:r>
              <w:rPr>
                <w:rFonts w:hint="eastAsia" w:ascii="仿宋" w:hAnsi="仿宋" w:eastAsia="仿宋" w:cs="Times New Roman"/>
                <w:kern w:val="0"/>
                <w:sz w:val="24"/>
                <w:fitText w:val="960" w:id="156"/>
              </w:rPr>
              <w:t>项目名称</w:t>
            </w:r>
          </w:p>
        </w:tc>
        <w:tc>
          <w:tcPr>
            <w:tcW w:w="6429" w:type="dxa"/>
            <w:gridSpan w:val="6"/>
            <w:vAlign w:val="center"/>
          </w:tcPr>
          <w:p>
            <w:pPr>
              <w:snapToGrid w:val="0"/>
              <w:jc w:val="center"/>
              <w:rPr>
                <w:rFonts w:ascii="仿宋" w:hAnsi="仿宋" w:eastAsia="仿宋" w:cs="Times New Roman"/>
                <w:sz w:val="24"/>
              </w:rPr>
            </w:pPr>
            <w:r>
              <w:rPr>
                <w:rFonts w:hint="eastAsia" w:ascii="仿宋" w:hAnsi="仿宋" w:eastAsia="仿宋" w:cs="Times New Roman"/>
                <w:spacing w:val="15"/>
                <w:kern w:val="0"/>
                <w:sz w:val="24"/>
                <w:fitText w:val="2380" w:id="157"/>
              </w:rPr>
              <w:t>低线性膨胀LED项</w:t>
            </w:r>
            <w:r>
              <w:rPr>
                <w:rFonts w:hint="eastAsia" w:ascii="仿宋" w:hAnsi="仿宋" w:eastAsia="仿宋" w:cs="Times New Roman"/>
                <w:spacing w:val="-7"/>
                <w:kern w:val="0"/>
                <w:sz w:val="24"/>
                <w:fitText w:val="2380" w:id="157"/>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Calibri" w:hAnsi="Calibri" w:eastAsia="宋体" w:cs="Times New Roman"/>
              </w:rPr>
            </w:pPr>
          </w:p>
        </w:tc>
        <w:tc>
          <w:tcPr>
            <w:tcW w:w="1418" w:type="dxa"/>
            <w:vAlign w:val="center"/>
          </w:tcPr>
          <w:p>
            <w:pPr>
              <w:snapToGrid w:val="0"/>
              <w:jc w:val="center"/>
              <w:rPr>
                <w:rFonts w:ascii="仿宋" w:hAnsi="仿宋" w:eastAsia="仿宋" w:cs="Times New Roman"/>
                <w:sz w:val="24"/>
              </w:rPr>
            </w:pPr>
            <w:r>
              <w:rPr>
                <w:rFonts w:hint="eastAsia" w:ascii="仿宋" w:hAnsi="仿宋" w:eastAsia="仿宋" w:cs="Times New Roman"/>
                <w:kern w:val="0"/>
                <w:sz w:val="24"/>
                <w:fitText w:val="960" w:id="158"/>
              </w:rPr>
              <w:t>技术领域</w:t>
            </w:r>
          </w:p>
        </w:tc>
        <w:tc>
          <w:tcPr>
            <w:tcW w:w="6429" w:type="dxa"/>
            <w:gridSpan w:val="6"/>
            <w:vAlign w:val="center"/>
          </w:tcPr>
          <w:p>
            <w:pPr>
              <w:snapToGrid w:val="0"/>
              <w:jc w:val="center"/>
              <w:rPr>
                <w:rFonts w:ascii="仿宋" w:hAnsi="仿宋" w:eastAsia="仿宋" w:cs="Times New Roman"/>
                <w:sz w:val="24"/>
              </w:rPr>
            </w:pPr>
            <w:r>
              <w:rPr>
                <w:rFonts w:hint="eastAsia" w:ascii="仿宋" w:hAnsi="仿宋" w:eastAsia="仿宋"/>
                <w:sz w:val="24"/>
              </w:rPr>
              <w:t>LED材料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Calibri" w:hAnsi="Calibri" w:eastAsia="宋体" w:cs="Times New Roman"/>
              </w:rPr>
            </w:pPr>
          </w:p>
        </w:tc>
        <w:tc>
          <w:tcPr>
            <w:tcW w:w="7847" w:type="dxa"/>
            <w:gridSpan w:val="7"/>
            <w:vAlign w:val="center"/>
          </w:tcPr>
          <w:p>
            <w:pPr>
              <w:snapToGrid w:val="0"/>
              <w:jc w:val="center"/>
              <w:rPr>
                <w:rFonts w:ascii="仿宋" w:hAnsi="仿宋" w:eastAsia="仿宋" w:cs="Times New Roman"/>
                <w:sz w:val="24"/>
              </w:rPr>
            </w:pPr>
            <w:r>
              <w:rPr>
                <w:rFonts w:hint="eastAsia" w:ascii="仿宋" w:hAnsi="仿宋" w:eastAsia="仿宋" w:cs="仿宋_GB2312"/>
                <w:kern w:val="0"/>
                <w:sz w:val="24"/>
                <w:fitText w:val="1440" w:id="159"/>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8" w:hRule="atLeast"/>
        </w:trPr>
        <w:tc>
          <w:tcPr>
            <w:tcW w:w="675" w:type="dxa"/>
            <w:vMerge w:val="continue"/>
          </w:tcPr>
          <w:p>
            <w:pPr>
              <w:rPr>
                <w:rFonts w:ascii="Calibri" w:hAnsi="Calibri" w:eastAsia="宋体" w:cs="Times New Roman"/>
              </w:rPr>
            </w:pPr>
          </w:p>
        </w:tc>
        <w:tc>
          <w:tcPr>
            <w:tcW w:w="7847" w:type="dxa"/>
            <w:gridSpan w:val="7"/>
            <w:vAlign w:val="center"/>
          </w:tcPr>
          <w:p>
            <w:pPr>
              <w:snapToGrid w:val="0"/>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LED领域目前主流采用PC、PMMA和玻璃等三种材料，PC材料作为高光学材料已经使用多年，但是由于价格高，循环利用差，导致逐渐被PMMA或者PS替代，PMMA和玻璃价格稍微便宜，但是较脆，生产损耗大，因此，在此背景下，需要一种可以达到PC的光学，同时能保持一定韧性的材料。</w:t>
            </w:r>
          </w:p>
          <w:p>
            <w:pPr>
              <w:snapToGrid w:val="0"/>
              <w:spacing w:line="360" w:lineRule="auto"/>
              <w:ind w:firstLine="480" w:firstLineChars="200"/>
              <w:jc w:val="left"/>
              <w:rPr>
                <w:rFonts w:ascii="仿宋" w:hAnsi="仿宋" w:eastAsia="仿宋" w:cs="Times New Roman"/>
                <w:sz w:val="24"/>
              </w:rPr>
            </w:pPr>
            <w:r>
              <w:rPr>
                <w:rFonts w:hint="eastAsia" w:ascii="仿宋" w:hAnsi="仿宋" w:eastAsia="仿宋" w:cs="Times New Roman"/>
                <w:sz w:val="24"/>
              </w:rPr>
              <w:t>此课题，重点研究一种可以低线性膨胀PC材料，同等厚度下，保持较高的强度，同时可以减薄达到理想的效果。目前国内外已经有一定研究，但是目前光学、强度等综合性能仍有较大空间。</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cs="Times New Roman"/>
                <w:b/>
                <w:sz w:val="28"/>
                <w:szCs w:val="28"/>
              </w:rPr>
            </w:pPr>
            <w:r>
              <w:rPr>
                <w:rFonts w:hint="eastAsia" w:ascii="仿宋" w:hAnsi="仿宋" w:eastAsia="仿宋" w:cs="Times New Roman"/>
                <w:b/>
                <w:sz w:val="28"/>
                <w:szCs w:val="28"/>
              </w:rPr>
              <w:t>企业导师信息表</w:t>
            </w: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企业导师姓名</w:t>
            </w:r>
          </w:p>
        </w:tc>
        <w:tc>
          <w:tcPr>
            <w:tcW w:w="1985"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胡志刚</w:t>
            </w:r>
          </w:p>
        </w:tc>
        <w:tc>
          <w:tcPr>
            <w:tcW w:w="1984"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年龄</w:t>
            </w:r>
          </w:p>
        </w:tc>
        <w:tc>
          <w:tcPr>
            <w:tcW w:w="2177"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Calibri" w:hAnsi="Calibri" w:eastAsia="宋体" w:cs="Times New Roman"/>
              </w:rPr>
            </w:pP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职务、职称</w:t>
            </w:r>
          </w:p>
        </w:tc>
        <w:tc>
          <w:tcPr>
            <w:tcW w:w="1985"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项目</w:t>
            </w:r>
            <w:r>
              <w:rPr>
                <w:rFonts w:ascii="仿宋" w:hAnsi="仿宋" w:eastAsia="仿宋" w:cs="Times New Roman"/>
                <w:sz w:val="24"/>
              </w:rPr>
              <w:t>经理</w:t>
            </w:r>
            <w:r>
              <w:rPr>
                <w:rFonts w:hint="eastAsia" w:ascii="仿宋" w:hAnsi="仿宋" w:eastAsia="仿宋" w:cs="Times New Roman"/>
                <w:sz w:val="24"/>
              </w:rPr>
              <w:t>、中级</w:t>
            </w:r>
          </w:p>
        </w:tc>
        <w:tc>
          <w:tcPr>
            <w:tcW w:w="1984"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从事的技术领域</w:t>
            </w:r>
          </w:p>
        </w:tc>
        <w:tc>
          <w:tcPr>
            <w:tcW w:w="2177" w:type="dxa"/>
            <w:vAlign w:val="center"/>
          </w:tcPr>
          <w:p>
            <w:pPr>
              <w:snapToGrid w:val="0"/>
              <w:jc w:val="center"/>
              <w:rPr>
                <w:rFonts w:ascii="仿宋" w:hAnsi="仿宋" w:eastAsia="仿宋" w:cs="Times New Roman"/>
                <w:sz w:val="24"/>
              </w:rPr>
            </w:pPr>
            <w:r>
              <w:rPr>
                <w:rFonts w:ascii="仿宋" w:hAnsi="仿宋" w:eastAsia="仿宋" w:cs="Times New Roman"/>
                <w:sz w:val="24"/>
              </w:rPr>
              <w:t>改性高分子材料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Calibri" w:hAnsi="Calibri" w:eastAsia="宋体" w:cs="Times New Roman"/>
              </w:rPr>
            </w:pPr>
          </w:p>
        </w:tc>
        <w:tc>
          <w:tcPr>
            <w:tcW w:w="7847" w:type="dxa"/>
            <w:gridSpan w:val="7"/>
            <w:vAlign w:val="center"/>
          </w:tcPr>
          <w:p>
            <w:pPr>
              <w:snapToGrid w:val="0"/>
              <w:jc w:val="center"/>
              <w:rPr>
                <w:rFonts w:ascii="仿宋" w:hAnsi="仿宋" w:eastAsia="仿宋" w:cs="Times New Roman"/>
                <w:sz w:val="24"/>
              </w:rPr>
            </w:pPr>
            <w:r>
              <w:rPr>
                <w:rFonts w:hint="eastAsia" w:ascii="仿宋" w:hAnsi="仿宋" w:eastAsia="仿宋" w:cs="Times New Roman"/>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3" w:hRule="atLeast"/>
        </w:trPr>
        <w:tc>
          <w:tcPr>
            <w:tcW w:w="675" w:type="dxa"/>
            <w:vMerge w:val="continue"/>
          </w:tcPr>
          <w:p>
            <w:pPr>
              <w:rPr>
                <w:rFonts w:ascii="Calibri" w:hAnsi="Calibri" w:eastAsia="宋体" w:cs="Times New Roman"/>
              </w:rPr>
            </w:pPr>
          </w:p>
        </w:tc>
        <w:tc>
          <w:tcPr>
            <w:tcW w:w="7847" w:type="dxa"/>
            <w:gridSpan w:val="7"/>
            <w:vAlign w:val="center"/>
          </w:tcPr>
          <w:p>
            <w:pPr>
              <w:snapToGrid w:val="0"/>
              <w:jc w:val="left"/>
              <w:rPr>
                <w:rFonts w:hint="eastAsia" w:ascii="仿宋" w:hAnsi="仿宋" w:eastAsia="仿宋"/>
                <w:sz w:val="24"/>
              </w:rPr>
            </w:pPr>
          </w:p>
          <w:p>
            <w:pPr>
              <w:snapToGrid w:val="0"/>
              <w:ind w:firstLine="480" w:firstLineChars="200"/>
              <w:jc w:val="left"/>
              <w:rPr>
                <w:rFonts w:hint="eastAsia" w:ascii="仿宋" w:hAnsi="仿宋" w:eastAsia="仿宋"/>
                <w:sz w:val="24"/>
              </w:rPr>
            </w:pPr>
          </w:p>
          <w:p>
            <w:pPr>
              <w:snapToGrid w:val="0"/>
              <w:spacing w:line="360" w:lineRule="auto"/>
              <w:ind w:firstLine="480" w:firstLineChars="200"/>
              <w:jc w:val="left"/>
              <w:rPr>
                <w:rFonts w:hint="eastAsia" w:ascii="仿宋" w:hAnsi="仿宋" w:eastAsia="仿宋" w:cs="Times New Roman"/>
                <w:sz w:val="24"/>
              </w:rPr>
            </w:pPr>
            <w:r>
              <w:rPr>
                <w:rFonts w:hint="eastAsia" w:ascii="仿宋" w:hAnsi="仿宋" w:eastAsia="仿宋" w:cs="Times New Roman"/>
                <w:sz w:val="24"/>
              </w:rPr>
              <w:t>胡志刚 2013年7月研究生毕业于华南理工大学 材料学（高分子材料），获得硕士学位，毕业后进入银禧工程塑料（东莞）有限公司，先后任助理工程师、研发工程师、项目经理。</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cs="Times New Roman"/>
                <w:sz w:val="24"/>
              </w:rPr>
              <w:t>胡志刚热爱祖国，关心时政，爱岗敬业，勇于开拓，积极进取，扎实实践，敢于创新，以科学的态度对待自己的各项工作，较全面地掌握了高分子材料改性以及塑料制品加工工艺、模具和加工设备等方面的专业理论知识及实际生产技术。在工作中不断加强对专业理论知识的学习以及相关业务知识的学习，不断优化自己的知识结构，持续提升自我和技术团队的工作能力。长期在生产一线从事生产、技术管理、新产品开发等技术工作，成功地把所学的专业理论知识与生产实践有机地结合起来并运用于实际工作当中，解决了生产中的许多实际问题，培养了若干助理工程师和研发工程师，为企业的技术创新、持续发展做出了显著贡献。本人取得的工作业绩，得到了社会的肯定和奖励，荣获广东省科学技术进步二等奖等奖。</w:t>
            </w:r>
          </w:p>
          <w:p>
            <w:pPr>
              <w:snapToGrid w:val="0"/>
              <w:ind w:firstLine="480" w:firstLineChars="200"/>
              <w:jc w:val="left"/>
              <w:rPr>
                <w:rFonts w:hint="eastAsia" w:ascii="仿宋" w:hAnsi="仿宋" w:eastAsia="仿宋"/>
                <w:sz w:val="24"/>
              </w:rPr>
            </w:pPr>
          </w:p>
          <w:p>
            <w:pPr>
              <w:snapToGrid w:val="0"/>
              <w:ind w:firstLine="480" w:firstLineChars="200"/>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cs="Times New Roman"/>
                <w:b/>
                <w:sz w:val="28"/>
                <w:szCs w:val="28"/>
              </w:rPr>
            </w:pPr>
            <w:r>
              <w:rPr>
                <w:rFonts w:hint="eastAsia" w:ascii="仿宋" w:hAnsi="仿宋" w:eastAsia="仿宋" w:cs="Times New Roman"/>
                <w:b/>
                <w:sz w:val="28"/>
                <w:szCs w:val="28"/>
              </w:rPr>
              <w:t>研究生联合培育信息</w:t>
            </w:r>
          </w:p>
        </w:tc>
        <w:tc>
          <w:tcPr>
            <w:tcW w:w="1418"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所需研究生学科专业</w:t>
            </w:r>
          </w:p>
        </w:tc>
        <w:tc>
          <w:tcPr>
            <w:tcW w:w="2693" w:type="dxa"/>
            <w:gridSpan w:val="4"/>
            <w:vAlign w:val="center"/>
          </w:tcPr>
          <w:p>
            <w:pPr>
              <w:snapToGrid w:val="0"/>
              <w:jc w:val="center"/>
              <w:rPr>
                <w:rFonts w:ascii="仿宋" w:hAnsi="仿宋" w:eastAsia="仿宋" w:cs="Times New Roman"/>
                <w:sz w:val="24"/>
              </w:rPr>
            </w:pPr>
            <w:r>
              <w:rPr>
                <w:rFonts w:hint="eastAsia" w:ascii="仿宋" w:hAnsi="仿宋" w:eastAsia="仿宋" w:cs="Times New Roman"/>
                <w:sz w:val="24"/>
              </w:rPr>
              <w:t>高分子</w:t>
            </w:r>
          </w:p>
        </w:tc>
        <w:tc>
          <w:tcPr>
            <w:tcW w:w="1559"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所需研究生技术领域</w:t>
            </w:r>
          </w:p>
        </w:tc>
        <w:tc>
          <w:tcPr>
            <w:tcW w:w="2177" w:type="dxa"/>
            <w:vAlign w:val="center"/>
          </w:tcPr>
          <w:p>
            <w:pPr>
              <w:snapToGrid w:val="0"/>
              <w:jc w:val="center"/>
              <w:rPr>
                <w:rFonts w:ascii="仿宋" w:hAnsi="仿宋" w:eastAsia="仿宋" w:cs="Times New Roman"/>
                <w:sz w:val="24"/>
              </w:rPr>
            </w:pPr>
            <w:r>
              <w:rPr>
                <w:rFonts w:hint="eastAsia" w:ascii="仿宋" w:hAnsi="仿宋" w:eastAsia="仿宋" w:cs="Times New Roman"/>
                <w:sz w:val="24"/>
              </w:rPr>
              <w:t>LED材料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Calibri" w:hAnsi="Calibri" w:eastAsia="宋体" w:cs="Times New Roman"/>
              </w:rPr>
            </w:pPr>
          </w:p>
        </w:tc>
        <w:tc>
          <w:tcPr>
            <w:tcW w:w="1418"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所需研究生数量</w:t>
            </w:r>
          </w:p>
        </w:tc>
        <w:tc>
          <w:tcPr>
            <w:tcW w:w="992"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硕士</w:t>
            </w:r>
          </w:p>
        </w:tc>
        <w:tc>
          <w:tcPr>
            <w:tcW w:w="1701"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2</w:t>
            </w:r>
          </w:p>
        </w:tc>
        <w:tc>
          <w:tcPr>
            <w:tcW w:w="1559"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研究生实践时间要求（可多选）</w:t>
            </w:r>
          </w:p>
        </w:tc>
        <w:tc>
          <w:tcPr>
            <w:tcW w:w="2177" w:type="dxa"/>
            <w:vMerge w:val="restart"/>
            <w:vAlign w:val="center"/>
          </w:tcPr>
          <w:p>
            <w:pPr>
              <w:snapToGrid w:val="0"/>
              <w:jc w:val="left"/>
              <w:rPr>
                <w:rFonts w:ascii="仿宋" w:hAnsi="仿宋" w:eastAsia="仿宋" w:cs="Times New Roman"/>
                <w:sz w:val="24"/>
              </w:rPr>
            </w:pPr>
            <w:r>
              <w:rPr>
                <w:rFonts w:hint="eastAsia" w:ascii="仿宋" w:hAnsi="仿宋" w:eastAsia="仿宋" w:cs="Times New Roman"/>
                <w:sz w:val="24"/>
              </w:rPr>
              <w:t>□1个月内</w:t>
            </w:r>
          </w:p>
          <w:p>
            <w:pPr>
              <w:snapToGrid w:val="0"/>
              <w:jc w:val="left"/>
              <w:rPr>
                <w:rFonts w:ascii="仿宋" w:hAnsi="仿宋" w:eastAsia="仿宋" w:cs="Times New Roman"/>
                <w:sz w:val="24"/>
              </w:rPr>
            </w:pPr>
            <w:r>
              <w:rPr>
                <w:rFonts w:hint="eastAsia" w:ascii="仿宋" w:hAnsi="仿宋" w:eastAsia="仿宋" w:cs="Times New Roman"/>
                <w:sz w:val="24"/>
              </w:rPr>
              <w:t>□3个月内</w:t>
            </w:r>
          </w:p>
          <w:p>
            <w:pPr>
              <w:snapToGrid w:val="0"/>
              <w:jc w:val="left"/>
              <w:rPr>
                <w:rFonts w:ascii="仿宋" w:hAnsi="仿宋" w:eastAsia="仿宋" w:cs="Times New Roman"/>
                <w:sz w:val="24"/>
              </w:rPr>
            </w:pPr>
            <w:r>
              <w:rPr>
                <w:rFonts w:hint="eastAsia" w:ascii="仿宋" w:hAnsi="仿宋" w:eastAsia="仿宋" w:cs="Times New Roman"/>
                <w:sz w:val="24"/>
              </w:rPr>
              <w:t>□半年内</w:t>
            </w:r>
          </w:p>
          <w:p>
            <w:pPr>
              <w:snapToGrid w:val="0"/>
              <w:jc w:val="left"/>
              <w:rPr>
                <w:rFonts w:ascii="仿宋" w:hAnsi="仿宋" w:eastAsia="仿宋" w:cs="Times New Roman"/>
                <w:sz w:val="24"/>
              </w:rPr>
            </w:pPr>
            <w:r>
              <w:rPr>
                <w:rFonts w:hint="eastAsia" w:ascii="仿宋" w:hAnsi="仿宋" w:eastAsia="仿宋" w:cs="Arial Unicode MS"/>
                <w:sz w:val="24"/>
              </w:rPr>
              <w:t>■</w:t>
            </w:r>
            <w:r>
              <w:rPr>
                <w:rFonts w:hint="eastAsia" w:ascii="仿宋" w:hAnsi="仿宋" w:eastAsia="仿宋" w:cs="Times New Roman"/>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Calibri" w:hAnsi="Calibri" w:eastAsia="宋体" w:cs="Times New Roman"/>
              </w:rPr>
            </w:pPr>
          </w:p>
        </w:tc>
        <w:tc>
          <w:tcPr>
            <w:tcW w:w="1418" w:type="dxa"/>
            <w:vMerge w:val="continue"/>
            <w:vAlign w:val="center"/>
          </w:tcPr>
          <w:p>
            <w:pPr>
              <w:snapToGrid w:val="0"/>
              <w:jc w:val="center"/>
              <w:rPr>
                <w:rFonts w:ascii="仿宋" w:hAnsi="仿宋" w:eastAsia="仿宋" w:cs="仿宋_GB2312"/>
                <w:b/>
                <w:kern w:val="0"/>
                <w:sz w:val="24"/>
              </w:rPr>
            </w:pPr>
          </w:p>
        </w:tc>
        <w:tc>
          <w:tcPr>
            <w:tcW w:w="992" w:type="dxa"/>
            <w:gridSpan w:val="2"/>
            <w:vAlign w:val="center"/>
          </w:tcPr>
          <w:p>
            <w:pPr>
              <w:snapToGrid w:val="0"/>
              <w:jc w:val="center"/>
              <w:rPr>
                <w:rFonts w:ascii="仿宋" w:hAnsi="仿宋" w:eastAsia="仿宋" w:cs="Times New Roman"/>
                <w:sz w:val="24"/>
              </w:rPr>
            </w:pPr>
            <w:r>
              <w:rPr>
                <w:rFonts w:hint="eastAsia" w:ascii="仿宋" w:hAnsi="仿宋" w:eastAsia="仿宋" w:cs="Times New Roman"/>
                <w:sz w:val="24"/>
              </w:rPr>
              <w:t>博士</w:t>
            </w:r>
          </w:p>
        </w:tc>
        <w:tc>
          <w:tcPr>
            <w:tcW w:w="1701" w:type="dxa"/>
            <w:gridSpan w:val="2"/>
            <w:vAlign w:val="center"/>
          </w:tcPr>
          <w:p>
            <w:pPr>
              <w:snapToGrid w:val="0"/>
              <w:jc w:val="center"/>
              <w:rPr>
                <w:rFonts w:ascii="仿宋" w:hAnsi="仿宋" w:eastAsia="仿宋" w:cs="Times New Roman"/>
                <w:sz w:val="24"/>
              </w:rPr>
            </w:pPr>
          </w:p>
        </w:tc>
        <w:tc>
          <w:tcPr>
            <w:tcW w:w="1559" w:type="dxa"/>
            <w:vMerge w:val="continue"/>
            <w:vAlign w:val="center"/>
          </w:tcPr>
          <w:p>
            <w:pPr>
              <w:snapToGrid w:val="0"/>
              <w:jc w:val="center"/>
              <w:rPr>
                <w:rFonts w:ascii="仿宋" w:hAnsi="仿宋" w:eastAsia="仿宋" w:cs="仿宋_GB2312"/>
                <w:b/>
                <w:kern w:val="0"/>
                <w:sz w:val="24"/>
              </w:rPr>
            </w:pPr>
          </w:p>
        </w:tc>
        <w:tc>
          <w:tcPr>
            <w:tcW w:w="2177" w:type="dxa"/>
            <w:vMerge w:val="continue"/>
            <w:vAlign w:val="center"/>
          </w:tcPr>
          <w:p>
            <w:pPr>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675" w:type="dxa"/>
            <w:vMerge w:val="continue"/>
          </w:tcPr>
          <w:p>
            <w:pPr>
              <w:rPr>
                <w:rFonts w:ascii="Calibri" w:hAnsi="Calibri" w:eastAsia="宋体" w:cs="Times New Roman"/>
              </w:rPr>
            </w:pPr>
          </w:p>
        </w:tc>
        <w:tc>
          <w:tcPr>
            <w:tcW w:w="1418" w:type="dxa"/>
            <w:vAlign w:val="center"/>
          </w:tcPr>
          <w:p>
            <w:pPr>
              <w:snapToGrid w:val="0"/>
              <w:jc w:val="center"/>
              <w:rPr>
                <w:rFonts w:ascii="仿宋" w:hAnsi="仿宋" w:eastAsia="仿宋" w:cs="Times New Roman"/>
                <w:sz w:val="24"/>
              </w:rPr>
            </w:pPr>
            <w:r>
              <w:rPr>
                <w:rFonts w:hint="eastAsia" w:ascii="仿宋" w:hAnsi="仿宋" w:eastAsia="仿宋" w:cs="仿宋_GB2312"/>
                <w:kern w:val="0"/>
                <w:sz w:val="24"/>
              </w:rPr>
              <w:t>能够为研究生提供的生活条件（食、住、行等方面）</w:t>
            </w:r>
          </w:p>
        </w:tc>
        <w:tc>
          <w:tcPr>
            <w:tcW w:w="6429" w:type="dxa"/>
            <w:gridSpan w:val="6"/>
            <w:vAlign w:val="center"/>
          </w:tcPr>
          <w:p>
            <w:pPr>
              <w:snapToGrid w:val="0"/>
              <w:jc w:val="center"/>
              <w:rPr>
                <w:rFonts w:ascii="仿宋" w:hAnsi="仿宋" w:eastAsia="仿宋" w:cs="Times New Roman"/>
                <w:sz w:val="24"/>
              </w:rPr>
            </w:pPr>
            <w:r>
              <w:rPr>
                <w:rFonts w:ascii="仿宋" w:hAnsi="仿宋" w:eastAsia="仿宋" w:cs="Times New Roman"/>
                <w:sz w:val="24"/>
              </w:rPr>
              <w:t>公司内部包食宿</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94" w:name="_Toc1939"/>
      <w:r>
        <w:rPr>
          <w:rFonts w:hint="eastAsia" w:ascii="仿宋" w:hAnsi="仿宋" w:eastAsia="仿宋" w:cs="仿宋"/>
          <w:sz w:val="28"/>
          <w:szCs w:val="28"/>
          <w:lang w:val="en-US" w:eastAsia="zh-CN"/>
        </w:rPr>
        <w:t>单位简介</w:t>
      </w:r>
      <w:bookmarkEnd w:id="94"/>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广东银禧科技股份有限公司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广东省虎门镇居岐村</w:t>
            </w:r>
          </w:p>
        </w:tc>
        <w:tc>
          <w:tcPr>
            <w:tcW w:w="1275"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sz w:val="24"/>
                <w:szCs w:val="24"/>
              </w:rPr>
              <w:t>广东银禧科技股份有限公司（以下简称“银禧科技”）成立于1997年8月，注册资本20000万元人民币，是一家专业从事高性能改性塑料研发、生产和销售的科技型企业，主要生产高性能改性塑料，在东莞市虎门镇和道滘镇、苏州吴中区分别拥有生产基地，目前已发展成为华南地区最重要的改性塑料生产企业之一，产品广泛应用于电子、电器、电线电缆、轨道交通、高速公路、汽车、医疗器械、玩具、灯饰、卫浴、文体用品、3D打印等领域。此外，得益于国家、省市级科技政策，在“科技东莞”工程的培育下，在地方政府的大力支持与帮助下，银禧科技已于2011年5月成功在深交所创业板块成功上市（股票号码：300221），成为东莞市第十家上市公司。</w:t>
            </w:r>
          </w:p>
        </w:tc>
      </w:tr>
    </w:tbl>
    <w:p>
      <w:pPr>
        <w:jc w:val="both"/>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95" w:name="_Toc22995"/>
      <w:r>
        <w:rPr>
          <w:rFonts w:hint="eastAsia" w:ascii="仿宋" w:hAnsi="仿宋" w:eastAsia="仿宋" w:cs="仿宋"/>
          <w:b/>
          <w:sz w:val="28"/>
        </w:rPr>
        <w:t>单位名称：</w:t>
      </w:r>
      <w:r>
        <w:rPr>
          <w:rFonts w:hint="eastAsia" w:ascii="仿宋" w:hAnsi="仿宋" w:eastAsia="仿宋" w:cs="仿宋"/>
          <w:b/>
          <w:sz w:val="28"/>
          <w:lang w:val="en-US" w:eastAsia="zh-CN"/>
        </w:rPr>
        <w:t>B052</w:t>
      </w:r>
      <w:r>
        <w:rPr>
          <w:rFonts w:hint="eastAsia" w:ascii="仿宋" w:hAnsi="仿宋" w:eastAsia="仿宋" w:cs="仿宋"/>
          <w:b/>
          <w:sz w:val="28"/>
        </w:rPr>
        <w:t>广东宾豪科技有限公司</w:t>
      </w:r>
      <w:bookmarkEnd w:id="95"/>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上市企业（股票代码：870222）</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tabs>
          <w:tab w:val="left" w:pos="4375"/>
        </w:tabs>
        <w:rPr>
          <w:rFonts w:hint="eastAsia" w:ascii="仿宋" w:hAnsi="仿宋" w:eastAsia="仿宋" w:cs="仿宋"/>
          <w:sz w:val="28"/>
          <w:szCs w:val="28"/>
        </w:rPr>
      </w:pPr>
      <w:r>
        <w:rPr>
          <w:rFonts w:hint="eastAsia" w:ascii="仿宋" w:hAnsi="仿宋" w:eastAsia="仿宋" w:cs="仿宋"/>
          <w:sz w:val="28"/>
          <w:szCs w:val="28"/>
        </w:rPr>
        <w:t>单位联系人姓名：龚泽胜</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15016928955</w:t>
      </w:r>
      <w:r>
        <w:rPr>
          <w:rFonts w:hint="eastAsia" w:ascii="仿宋" w:hAnsi="仿宋" w:eastAsia="仿宋" w:cs="仿宋"/>
          <w:sz w:val="28"/>
          <w:szCs w:val="28"/>
        </w:rPr>
        <w:t xml:space="preserve">          </w:t>
      </w:r>
    </w:p>
    <w:p>
      <w:pPr>
        <w:tabs>
          <w:tab w:val="left" w:pos="4375"/>
        </w:tabs>
        <w:rPr>
          <w:rFonts w:hint="eastAsia" w:ascii="仿宋" w:hAnsi="仿宋" w:eastAsia="仿宋" w:cs="仿宋"/>
          <w:sz w:val="28"/>
          <w:szCs w:val="28"/>
        </w:rPr>
      </w:pPr>
      <w:r>
        <w:rPr>
          <w:rFonts w:hint="eastAsia" w:ascii="仿宋" w:hAnsi="仿宋" w:eastAsia="仿宋" w:cs="仿宋"/>
          <w:sz w:val="28"/>
          <w:szCs w:val="28"/>
        </w:rPr>
        <w:t>电话：</w:t>
      </w:r>
      <w:r>
        <w:rPr>
          <w:rFonts w:ascii="仿宋_GB2312" w:hAnsi="Calibri" w:eastAsia="仿宋_GB2312" w:cs="Times New Roman"/>
          <w:sz w:val="28"/>
          <w:szCs w:val="28"/>
        </w:rPr>
        <w:t>82800000-8117</w:t>
      </w:r>
      <w:r>
        <w:rPr>
          <w:rFonts w:hint="eastAsia" w:ascii="宋体" w:hAnsi="宋体" w:eastAsia="宋体" w:cs="宋体"/>
          <w:color w:val="000000"/>
          <w:kern w:val="0"/>
          <w:sz w:val="24"/>
        </w:rPr>
        <w:t xml:space="preserve">              </w:t>
      </w:r>
      <w:r>
        <w:rPr>
          <w:rFonts w:hint="eastAsia" w:ascii="仿宋" w:hAnsi="仿宋" w:eastAsia="仿宋" w:cs="仿宋"/>
          <w:sz w:val="28"/>
          <w:szCs w:val="28"/>
        </w:rPr>
        <w:t>邮箱：</w:t>
      </w:r>
      <w:r>
        <w:rPr>
          <w:rFonts w:ascii="仿宋_GB2312" w:hAnsi="Calibri" w:eastAsia="仿宋_GB2312" w:cs="Times New Roman"/>
          <w:sz w:val="28"/>
          <w:szCs w:val="28"/>
        </w:rPr>
        <w:t>zesheng.gong@binhao.com</w:t>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3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B05201</w:t>
            </w:r>
          </w:p>
        </w:tc>
        <w:tc>
          <w:tcPr>
            <w:tcW w:w="3575" w:type="dxa"/>
            <w:shd w:val="clear" w:color="auto" w:fill="auto"/>
            <w:vAlign w:val="center"/>
          </w:tcPr>
          <w:p>
            <w:pPr>
              <w:jc w:val="center"/>
              <w:rPr>
                <w:rFonts w:ascii="微软雅黑" w:hAnsi="微软雅黑" w:eastAsia="微软雅黑" w:cs="宋体"/>
                <w:color w:val="000000"/>
                <w:kern w:val="0"/>
                <w:sz w:val="20"/>
                <w:szCs w:val="20"/>
              </w:rPr>
            </w:pPr>
            <w:r>
              <w:rPr>
                <w:rFonts w:hint="eastAsia" w:ascii="仿宋" w:hAnsi="仿宋" w:eastAsia="仿宋" w:cs="仿宋"/>
                <w:kern w:val="0"/>
                <w:sz w:val="24"/>
              </w:rPr>
              <w:t>疏水疏油耐刮涂料的开发</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1285" w:type="dxa"/>
            <w:vAlign w:val="center"/>
          </w:tcPr>
          <w:p>
            <w:pPr>
              <w:jc w:val="center"/>
              <w:rPr>
                <w:rFonts w:ascii="仿宋" w:hAnsi="仿宋" w:eastAsia="仿宋" w:cs="仿宋"/>
                <w:kern w:val="0"/>
                <w:sz w:val="24"/>
              </w:rPr>
            </w:pPr>
            <w:r>
              <w:rPr>
                <w:rFonts w:hint="eastAsia" w:ascii="仿宋" w:hAnsi="仿宋" w:eastAsia="仿宋" w:cs="仿宋"/>
                <w:kern w:val="0"/>
                <w:sz w:val="24"/>
              </w:rPr>
              <w:t>0</w:t>
            </w:r>
          </w:p>
        </w:tc>
        <w:tc>
          <w:tcPr>
            <w:tcW w:w="1280" w:type="dxa"/>
            <w:vAlign w:val="center"/>
          </w:tcPr>
          <w:p>
            <w:pPr>
              <w:jc w:val="center"/>
              <w:rPr>
                <w:rFonts w:ascii="仿宋" w:hAnsi="仿宋" w:eastAsia="仿宋" w:cs="仿宋"/>
                <w:kern w:val="0"/>
                <w:sz w:val="24"/>
              </w:rPr>
            </w:pPr>
            <w:r>
              <w:rPr>
                <w:rFonts w:hint="eastAsia" w:ascii="仿宋" w:hAnsi="仿宋" w:eastAsia="仿宋" w:cs="仿宋"/>
                <w:kern w:val="0"/>
                <w:sz w:val="24"/>
              </w:rPr>
              <w:t>高分子复合材料</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rPr>
      </w:pPr>
      <w:bookmarkStart w:id="96" w:name="_Toc18536"/>
      <w:r>
        <w:rPr>
          <w:rFonts w:hint="eastAsia" w:ascii="仿宋" w:hAnsi="仿宋" w:eastAsia="仿宋" w:cs="仿宋"/>
          <w:sz w:val="28"/>
          <w:szCs w:val="28"/>
        </w:rPr>
        <w:t>B05</w:t>
      </w:r>
      <w:r>
        <w:rPr>
          <w:rFonts w:hint="eastAsia" w:ascii="仿宋" w:hAnsi="仿宋" w:eastAsia="仿宋" w:cs="仿宋"/>
          <w:sz w:val="28"/>
          <w:szCs w:val="28"/>
          <w:lang w:val="en-US" w:eastAsia="zh-CN"/>
        </w:rPr>
        <w:t>2</w:t>
      </w:r>
      <w:r>
        <w:rPr>
          <w:rFonts w:hint="eastAsia" w:ascii="仿宋" w:hAnsi="仿宋" w:eastAsia="仿宋" w:cs="仿宋"/>
          <w:sz w:val="28"/>
          <w:szCs w:val="28"/>
        </w:rPr>
        <w:t>01项目：疏水疏油耐刮涂料的开发</w:t>
      </w:r>
      <w:bookmarkEnd w:id="96"/>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b/>
                <w:kern w:val="0"/>
                <w:sz w:val="28"/>
                <w:szCs w:val="28"/>
              </w:rPr>
            </w:pPr>
            <w:r>
              <w:rPr>
                <w:rFonts w:hint="eastAsia" w:ascii="仿宋" w:hAnsi="仿宋" w:eastAsia="仿宋"/>
                <w:b/>
                <w:kern w:val="0"/>
                <w:sz w:val="28"/>
                <w:szCs w:val="28"/>
              </w:rPr>
              <w:t>项目（技术）信息表</w:t>
            </w:r>
          </w:p>
        </w:tc>
        <w:tc>
          <w:tcPr>
            <w:tcW w:w="1418" w:type="dxa"/>
            <w:vAlign w:val="center"/>
          </w:tcPr>
          <w:p>
            <w:pPr>
              <w:jc w:val="center"/>
              <w:rPr>
                <w:rFonts w:ascii="仿宋" w:hAnsi="仿宋" w:eastAsia="仿宋"/>
                <w:kern w:val="0"/>
                <w:sz w:val="24"/>
              </w:rPr>
            </w:pPr>
            <w:r>
              <w:rPr>
                <w:rFonts w:hint="eastAsia" w:ascii="仿宋" w:hAnsi="仿宋" w:eastAsia="仿宋"/>
                <w:kern w:val="0"/>
                <w:sz w:val="24"/>
              </w:rPr>
              <w:t>项目名称</w:t>
            </w:r>
          </w:p>
        </w:tc>
        <w:tc>
          <w:tcPr>
            <w:tcW w:w="6429" w:type="dxa"/>
            <w:gridSpan w:val="6"/>
            <w:vAlign w:val="center"/>
          </w:tcPr>
          <w:p>
            <w:pPr>
              <w:jc w:val="center"/>
              <w:rPr>
                <w:rFonts w:ascii="仿宋" w:hAnsi="仿宋" w:eastAsia="仿宋"/>
                <w:kern w:val="0"/>
                <w:sz w:val="24"/>
              </w:rPr>
            </w:pPr>
            <w:r>
              <w:rPr>
                <w:rFonts w:hint="eastAsia" w:ascii="仿宋" w:hAnsi="仿宋" w:eastAsia="仿宋"/>
                <w:kern w:val="0"/>
                <w:sz w:val="24"/>
              </w:rPr>
              <w:t>疏水疏油耐刮涂料的开发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1418" w:type="dxa"/>
            <w:vAlign w:val="center"/>
          </w:tcPr>
          <w:p>
            <w:pPr>
              <w:jc w:val="center"/>
              <w:rPr>
                <w:rFonts w:ascii="仿宋" w:hAnsi="仿宋" w:eastAsia="仿宋"/>
                <w:kern w:val="0"/>
                <w:sz w:val="24"/>
              </w:rPr>
            </w:pPr>
            <w:r>
              <w:rPr>
                <w:rFonts w:hint="eastAsia" w:ascii="仿宋" w:hAnsi="仿宋" w:eastAsia="仿宋"/>
                <w:kern w:val="0"/>
                <w:sz w:val="24"/>
              </w:rPr>
              <w:t>技术领域</w:t>
            </w:r>
          </w:p>
        </w:tc>
        <w:tc>
          <w:tcPr>
            <w:tcW w:w="6429" w:type="dxa"/>
            <w:gridSpan w:val="6"/>
            <w:vAlign w:val="center"/>
          </w:tcPr>
          <w:p>
            <w:pPr>
              <w:jc w:val="center"/>
              <w:rPr>
                <w:rFonts w:ascii="仿宋" w:hAnsi="仿宋" w:eastAsia="仿宋"/>
                <w:kern w:val="0"/>
                <w:sz w:val="24"/>
              </w:rPr>
            </w:pPr>
            <w:r>
              <w:rPr>
                <w:rFonts w:hint="eastAsia" w:ascii="仿宋" w:hAnsi="仿宋" w:eastAsia="仿宋"/>
                <w:kern w:val="0"/>
                <w:sz w:val="24"/>
              </w:rPr>
              <w:t>高分子复合材料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7847" w:type="dxa"/>
            <w:gridSpan w:val="7"/>
            <w:vAlign w:val="center"/>
          </w:tcPr>
          <w:p>
            <w:pPr>
              <w:jc w:val="center"/>
              <w:rPr>
                <w:rFonts w:ascii="仿宋" w:hAnsi="仿宋" w:eastAsia="仿宋"/>
                <w:kern w:val="0"/>
                <w:sz w:val="24"/>
              </w:rPr>
            </w:pPr>
            <w:r>
              <w:rPr>
                <w:rFonts w:hint="eastAsia" w:ascii="仿宋" w:hAnsi="仿宋" w:eastAsia="仿宋"/>
                <w:kern w:val="0"/>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trPr>
        <w:tc>
          <w:tcPr>
            <w:tcW w:w="675" w:type="dxa"/>
            <w:vMerge w:val="continue"/>
          </w:tcPr>
          <w:p>
            <w:pPr>
              <w:rPr>
                <w:rFonts w:ascii="仿宋" w:hAnsi="仿宋" w:eastAsia="仿宋"/>
                <w:kern w:val="0"/>
                <w:sz w:val="24"/>
              </w:rPr>
            </w:pPr>
          </w:p>
        </w:tc>
        <w:tc>
          <w:tcPr>
            <w:tcW w:w="7847" w:type="dxa"/>
            <w:gridSpan w:val="7"/>
          </w:tcPr>
          <w:p>
            <w:pPr>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本项目是在自主开发疏水疏油双疏易清洁涂料成果基础上，进一步优化多重微纳结构设计、印刷及成型</w:t>
            </w:r>
            <w:r>
              <w:rPr>
                <w:rFonts w:hint="eastAsia" w:ascii="仿宋" w:hAnsi="仿宋" w:eastAsia="仿宋" w:cs="Times New Roman"/>
                <w:sz w:val="24"/>
              </w:rPr>
              <w:t>工艺</w:t>
            </w:r>
            <w:r>
              <w:rPr>
                <w:rFonts w:hint="eastAsia" w:ascii="仿宋" w:hAnsi="仿宋" w:eastAsia="仿宋"/>
                <w:kern w:val="0"/>
                <w:sz w:val="24"/>
              </w:rPr>
              <w:t>，开发适合于硬质旅行箱生产工艺的超疏水疏油双疏自清洁涂层，进行产业化及应用关键技术的科技攻关。项目将成立项目工作组，由企业和工程技术中心的相应研发、生产和市场人员组成，负责协调企业和工程技术中心的技术研发、产品设计及市场产品开发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kern w:val="0"/>
                <w:sz w:val="24"/>
              </w:rPr>
            </w:pPr>
            <w:r>
              <w:rPr>
                <w:rFonts w:hint="eastAsia" w:ascii="仿宋" w:hAnsi="仿宋" w:eastAsia="仿宋"/>
                <w:b/>
                <w:kern w:val="0"/>
                <w:sz w:val="28"/>
                <w:szCs w:val="28"/>
              </w:rPr>
              <w:t>企业导师信息表</w:t>
            </w:r>
          </w:p>
        </w:tc>
        <w:tc>
          <w:tcPr>
            <w:tcW w:w="1560" w:type="dxa"/>
            <w:gridSpan w:val="2"/>
            <w:vAlign w:val="center"/>
          </w:tcPr>
          <w:p>
            <w:pPr>
              <w:jc w:val="center"/>
              <w:rPr>
                <w:rFonts w:ascii="仿宋" w:hAnsi="仿宋" w:eastAsia="仿宋"/>
                <w:kern w:val="0"/>
                <w:sz w:val="24"/>
              </w:rPr>
            </w:pPr>
            <w:r>
              <w:rPr>
                <w:rFonts w:hint="eastAsia" w:ascii="仿宋" w:hAnsi="仿宋" w:eastAsia="仿宋"/>
                <w:kern w:val="0"/>
                <w:sz w:val="24"/>
              </w:rPr>
              <w:t>企业导师姓名</w:t>
            </w:r>
          </w:p>
        </w:tc>
        <w:tc>
          <w:tcPr>
            <w:tcW w:w="2126" w:type="dxa"/>
            <w:gridSpan w:val="2"/>
            <w:vAlign w:val="center"/>
          </w:tcPr>
          <w:p>
            <w:pPr>
              <w:jc w:val="center"/>
              <w:rPr>
                <w:rFonts w:ascii="仿宋" w:hAnsi="仿宋" w:eastAsia="仿宋"/>
                <w:kern w:val="0"/>
                <w:sz w:val="24"/>
              </w:rPr>
            </w:pPr>
            <w:r>
              <w:rPr>
                <w:rFonts w:hint="eastAsia" w:ascii="仿宋" w:hAnsi="仿宋" w:eastAsia="仿宋"/>
                <w:kern w:val="0"/>
                <w:sz w:val="24"/>
              </w:rPr>
              <w:t>丁富传</w:t>
            </w:r>
          </w:p>
        </w:tc>
        <w:tc>
          <w:tcPr>
            <w:tcW w:w="1984" w:type="dxa"/>
            <w:gridSpan w:val="2"/>
            <w:vAlign w:val="center"/>
          </w:tcPr>
          <w:p>
            <w:pPr>
              <w:jc w:val="center"/>
              <w:rPr>
                <w:rFonts w:ascii="仿宋" w:hAnsi="仿宋" w:eastAsia="仿宋"/>
                <w:kern w:val="0"/>
                <w:sz w:val="24"/>
              </w:rPr>
            </w:pPr>
            <w:r>
              <w:rPr>
                <w:rFonts w:hint="eastAsia" w:ascii="仿宋" w:hAnsi="仿宋" w:eastAsia="仿宋"/>
                <w:kern w:val="0"/>
                <w:sz w:val="24"/>
              </w:rPr>
              <w:t>年龄</w:t>
            </w:r>
          </w:p>
        </w:tc>
        <w:tc>
          <w:tcPr>
            <w:tcW w:w="2177" w:type="dxa"/>
            <w:vAlign w:val="center"/>
          </w:tcPr>
          <w:p>
            <w:pPr>
              <w:jc w:val="center"/>
              <w:rPr>
                <w:rFonts w:ascii="仿宋" w:hAnsi="仿宋" w:eastAsia="仿宋"/>
                <w:kern w:val="0"/>
                <w:sz w:val="24"/>
              </w:rPr>
            </w:pPr>
            <w:r>
              <w:rPr>
                <w:rFonts w:hint="eastAsia" w:ascii="仿宋" w:hAnsi="仿宋" w:eastAsia="仿宋"/>
                <w:kern w:val="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1560" w:type="dxa"/>
            <w:gridSpan w:val="2"/>
            <w:vAlign w:val="center"/>
          </w:tcPr>
          <w:p>
            <w:pPr>
              <w:jc w:val="center"/>
              <w:rPr>
                <w:rFonts w:ascii="仿宋" w:hAnsi="仿宋" w:eastAsia="仿宋"/>
                <w:kern w:val="0"/>
                <w:sz w:val="24"/>
              </w:rPr>
            </w:pPr>
            <w:r>
              <w:rPr>
                <w:rFonts w:hint="eastAsia" w:ascii="仿宋" w:hAnsi="仿宋" w:eastAsia="仿宋"/>
                <w:kern w:val="0"/>
                <w:sz w:val="24"/>
              </w:rPr>
              <w:t>职务、职称</w:t>
            </w:r>
          </w:p>
        </w:tc>
        <w:tc>
          <w:tcPr>
            <w:tcW w:w="2126" w:type="dxa"/>
            <w:gridSpan w:val="2"/>
            <w:vAlign w:val="center"/>
          </w:tcPr>
          <w:p>
            <w:pPr>
              <w:jc w:val="center"/>
              <w:rPr>
                <w:rFonts w:ascii="仿宋" w:hAnsi="仿宋" w:eastAsia="仿宋"/>
                <w:kern w:val="0"/>
                <w:sz w:val="24"/>
              </w:rPr>
            </w:pPr>
            <w:r>
              <w:rPr>
                <w:rFonts w:hint="eastAsia" w:ascii="仿宋" w:hAnsi="仿宋" w:eastAsia="仿宋"/>
                <w:kern w:val="0"/>
                <w:sz w:val="24"/>
              </w:rPr>
              <w:t>副教授</w:t>
            </w:r>
          </w:p>
        </w:tc>
        <w:tc>
          <w:tcPr>
            <w:tcW w:w="1984" w:type="dxa"/>
            <w:gridSpan w:val="2"/>
            <w:vAlign w:val="center"/>
          </w:tcPr>
          <w:p>
            <w:pPr>
              <w:jc w:val="center"/>
              <w:rPr>
                <w:rFonts w:ascii="仿宋" w:hAnsi="仿宋" w:eastAsia="仿宋"/>
                <w:kern w:val="0"/>
                <w:sz w:val="24"/>
              </w:rPr>
            </w:pPr>
            <w:r>
              <w:rPr>
                <w:rFonts w:hint="eastAsia" w:ascii="仿宋" w:hAnsi="仿宋" w:eastAsia="仿宋"/>
                <w:kern w:val="0"/>
                <w:sz w:val="24"/>
              </w:rPr>
              <w:t>从事的技术领域</w:t>
            </w:r>
          </w:p>
        </w:tc>
        <w:tc>
          <w:tcPr>
            <w:tcW w:w="2177" w:type="dxa"/>
            <w:vAlign w:val="center"/>
          </w:tcPr>
          <w:p>
            <w:pPr>
              <w:jc w:val="center"/>
              <w:rPr>
                <w:rFonts w:ascii="仿宋" w:hAnsi="仿宋" w:eastAsia="仿宋"/>
                <w:kern w:val="0"/>
                <w:sz w:val="24"/>
              </w:rPr>
            </w:pPr>
            <w:r>
              <w:rPr>
                <w:rFonts w:hint="eastAsia" w:ascii="仿宋" w:hAnsi="仿宋" w:eastAsia="仿宋"/>
                <w:kern w:val="0"/>
                <w:sz w:val="24"/>
              </w:rPr>
              <w:t>高分子复合材料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7847" w:type="dxa"/>
            <w:gridSpan w:val="7"/>
            <w:vAlign w:val="center"/>
          </w:tcPr>
          <w:p>
            <w:pPr>
              <w:jc w:val="center"/>
              <w:rPr>
                <w:rFonts w:ascii="仿宋" w:hAnsi="仿宋" w:eastAsia="仿宋"/>
                <w:kern w:val="0"/>
                <w:sz w:val="24"/>
              </w:rPr>
            </w:pPr>
            <w:r>
              <w:rPr>
                <w:rFonts w:hint="eastAsia" w:ascii="仿宋" w:hAnsi="仿宋" w:eastAsia="仿宋"/>
                <w:kern w:val="0"/>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3" w:hRule="atLeast"/>
        </w:trPr>
        <w:tc>
          <w:tcPr>
            <w:tcW w:w="675" w:type="dxa"/>
            <w:vMerge w:val="continue"/>
          </w:tcPr>
          <w:p>
            <w:pPr>
              <w:rPr>
                <w:rFonts w:ascii="仿宋" w:hAnsi="仿宋" w:eastAsia="仿宋"/>
                <w:kern w:val="0"/>
                <w:sz w:val="24"/>
              </w:rPr>
            </w:pPr>
          </w:p>
        </w:tc>
        <w:tc>
          <w:tcPr>
            <w:tcW w:w="7847" w:type="dxa"/>
            <w:gridSpan w:val="7"/>
            <w:vAlign w:val="center"/>
          </w:tcPr>
          <w:p>
            <w:pPr>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丁富传 男，2007年毕业于中山大学，获材料物理与化学工学博士学位。2007.7-2011.9年福建师范大学化学与材料学院教师，2011.10-2014.9年美国德州州立</w:t>
            </w:r>
            <w:r>
              <w:rPr>
                <w:rFonts w:hint="eastAsia" w:ascii="仿宋" w:hAnsi="仿宋" w:eastAsia="仿宋" w:cs="Times New Roman"/>
                <w:sz w:val="24"/>
              </w:rPr>
              <w:t>大学</w:t>
            </w:r>
            <w:r>
              <w:rPr>
                <w:rFonts w:hint="eastAsia" w:ascii="仿宋" w:hAnsi="仿宋" w:eastAsia="仿宋"/>
                <w:kern w:val="0"/>
                <w:sz w:val="24"/>
              </w:rPr>
              <w:t>（Texas State University）、</w:t>
            </w:r>
            <w:r>
              <w:rPr>
                <w:rFonts w:ascii="仿宋" w:hAnsi="仿宋" w:eastAsia="仿宋"/>
                <w:kern w:val="0"/>
                <w:sz w:val="24"/>
              </w:rPr>
              <w:t>康涅狄格州</w:t>
            </w:r>
            <w:r>
              <w:rPr>
                <w:rFonts w:hint="eastAsia" w:ascii="仿宋" w:hAnsi="仿宋" w:eastAsia="仿宋"/>
                <w:kern w:val="0"/>
                <w:sz w:val="24"/>
              </w:rPr>
              <w:t>大学（Connecticut University）访问学者，副教授，硕士研究生导师，现任广东宾豪科技股分有限公司（新三版上市企业）总工程师，广东省箱体材料工程研究中心主任。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kern w:val="0"/>
                <w:sz w:val="24"/>
              </w:rPr>
            </w:pPr>
            <w:r>
              <w:rPr>
                <w:rFonts w:hint="eastAsia" w:ascii="仿宋" w:hAnsi="仿宋" w:eastAsia="仿宋"/>
                <w:b/>
                <w:kern w:val="0"/>
                <w:sz w:val="28"/>
                <w:szCs w:val="28"/>
              </w:rPr>
              <w:t>研究生联合培育信息</w:t>
            </w:r>
          </w:p>
        </w:tc>
        <w:tc>
          <w:tcPr>
            <w:tcW w:w="1418" w:type="dxa"/>
            <w:vAlign w:val="center"/>
          </w:tcPr>
          <w:p>
            <w:pPr>
              <w:jc w:val="center"/>
              <w:rPr>
                <w:rFonts w:ascii="仿宋" w:hAnsi="仿宋" w:eastAsia="仿宋"/>
                <w:kern w:val="0"/>
                <w:sz w:val="24"/>
              </w:rPr>
            </w:pPr>
            <w:r>
              <w:rPr>
                <w:rFonts w:hint="eastAsia" w:ascii="仿宋" w:hAnsi="仿宋" w:eastAsia="仿宋"/>
                <w:kern w:val="0"/>
                <w:sz w:val="24"/>
              </w:rPr>
              <w:t>所需研究生学科专业</w:t>
            </w:r>
          </w:p>
        </w:tc>
        <w:tc>
          <w:tcPr>
            <w:tcW w:w="2693" w:type="dxa"/>
            <w:gridSpan w:val="4"/>
            <w:vAlign w:val="center"/>
          </w:tcPr>
          <w:p>
            <w:pPr>
              <w:jc w:val="center"/>
              <w:rPr>
                <w:rFonts w:ascii="仿宋" w:hAnsi="仿宋" w:eastAsia="仿宋"/>
                <w:kern w:val="0"/>
                <w:sz w:val="24"/>
              </w:rPr>
            </w:pPr>
            <w:r>
              <w:rPr>
                <w:rFonts w:hint="eastAsia" w:ascii="仿宋" w:hAnsi="仿宋" w:eastAsia="仿宋"/>
                <w:kern w:val="0"/>
                <w:sz w:val="24"/>
              </w:rPr>
              <w:t>高分子材料</w:t>
            </w:r>
          </w:p>
        </w:tc>
        <w:tc>
          <w:tcPr>
            <w:tcW w:w="1559" w:type="dxa"/>
            <w:vAlign w:val="center"/>
          </w:tcPr>
          <w:p>
            <w:pPr>
              <w:jc w:val="center"/>
              <w:rPr>
                <w:rFonts w:ascii="仿宋" w:hAnsi="仿宋" w:eastAsia="仿宋"/>
                <w:kern w:val="0"/>
                <w:sz w:val="24"/>
              </w:rPr>
            </w:pPr>
            <w:r>
              <w:rPr>
                <w:rFonts w:hint="eastAsia" w:ascii="仿宋" w:hAnsi="仿宋" w:eastAsia="仿宋"/>
                <w:kern w:val="0"/>
                <w:sz w:val="24"/>
              </w:rPr>
              <w:t>所需研究生技术领域</w:t>
            </w:r>
          </w:p>
        </w:tc>
        <w:tc>
          <w:tcPr>
            <w:tcW w:w="2177" w:type="dxa"/>
            <w:vAlign w:val="center"/>
          </w:tcPr>
          <w:p>
            <w:pPr>
              <w:jc w:val="center"/>
              <w:rPr>
                <w:rFonts w:ascii="仿宋" w:hAnsi="仿宋" w:eastAsia="仿宋"/>
                <w:kern w:val="0"/>
                <w:sz w:val="24"/>
              </w:rPr>
            </w:pPr>
            <w:r>
              <w:rPr>
                <w:rFonts w:hint="eastAsia" w:ascii="仿宋" w:hAnsi="仿宋" w:eastAsia="仿宋"/>
                <w:kern w:val="0"/>
                <w:sz w:val="24"/>
              </w:rPr>
              <w:t>高分子复合材料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1418" w:type="dxa"/>
            <w:vMerge w:val="restart"/>
            <w:vAlign w:val="center"/>
          </w:tcPr>
          <w:p>
            <w:pPr>
              <w:jc w:val="center"/>
              <w:rPr>
                <w:rFonts w:ascii="仿宋" w:hAnsi="仿宋" w:eastAsia="仿宋"/>
                <w:kern w:val="0"/>
                <w:sz w:val="24"/>
              </w:rPr>
            </w:pPr>
            <w:r>
              <w:rPr>
                <w:rFonts w:hint="eastAsia" w:ascii="仿宋" w:hAnsi="仿宋" w:eastAsia="仿宋"/>
                <w:kern w:val="0"/>
                <w:sz w:val="24"/>
              </w:rPr>
              <w:t>所需研究生数量</w:t>
            </w: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硕士</w:t>
            </w:r>
          </w:p>
        </w:tc>
        <w:tc>
          <w:tcPr>
            <w:tcW w:w="1701" w:type="dxa"/>
            <w:gridSpan w:val="2"/>
            <w:vAlign w:val="center"/>
          </w:tcPr>
          <w:p>
            <w:pPr>
              <w:jc w:val="center"/>
              <w:rPr>
                <w:rFonts w:ascii="仿宋" w:hAnsi="仿宋" w:eastAsia="仿宋"/>
                <w:kern w:val="0"/>
                <w:sz w:val="24"/>
              </w:rPr>
            </w:pPr>
            <w:r>
              <w:rPr>
                <w:rFonts w:hint="eastAsia" w:ascii="仿宋" w:hAnsi="仿宋" w:eastAsia="仿宋"/>
                <w:kern w:val="0"/>
                <w:sz w:val="24"/>
              </w:rPr>
              <w:t>3</w:t>
            </w:r>
          </w:p>
        </w:tc>
        <w:tc>
          <w:tcPr>
            <w:tcW w:w="1559" w:type="dxa"/>
            <w:vMerge w:val="restart"/>
            <w:vAlign w:val="center"/>
          </w:tcPr>
          <w:p>
            <w:pPr>
              <w:jc w:val="center"/>
              <w:rPr>
                <w:rFonts w:ascii="仿宋" w:hAnsi="仿宋" w:eastAsia="仿宋"/>
                <w:kern w:val="0"/>
                <w:sz w:val="24"/>
              </w:rPr>
            </w:pPr>
            <w:r>
              <w:rPr>
                <w:rFonts w:hint="eastAsia" w:ascii="仿宋" w:hAnsi="仿宋" w:eastAsia="仿宋"/>
                <w:kern w:val="0"/>
                <w:sz w:val="24"/>
              </w:rPr>
              <w:t>研究生实践时间要求（可多选）</w:t>
            </w:r>
          </w:p>
        </w:tc>
        <w:tc>
          <w:tcPr>
            <w:tcW w:w="2177" w:type="dxa"/>
            <w:vMerge w:val="restart"/>
            <w:vAlign w:val="center"/>
          </w:tcPr>
          <w:p>
            <w:pPr>
              <w:jc w:val="center"/>
              <w:rPr>
                <w:rFonts w:ascii="仿宋" w:hAnsi="仿宋" w:eastAsia="仿宋"/>
                <w:kern w:val="0"/>
                <w:sz w:val="24"/>
              </w:rPr>
            </w:pPr>
            <w:r>
              <w:rPr>
                <w:rFonts w:hint="eastAsia" w:ascii="仿宋" w:hAnsi="仿宋" w:eastAsia="仿宋"/>
                <w:kern w:val="0"/>
                <w:sz w:val="24"/>
              </w:rPr>
              <w:t>□1个月内</w:t>
            </w:r>
          </w:p>
          <w:p>
            <w:pPr>
              <w:jc w:val="center"/>
              <w:rPr>
                <w:rFonts w:ascii="仿宋" w:hAnsi="仿宋" w:eastAsia="仿宋"/>
                <w:kern w:val="0"/>
                <w:sz w:val="24"/>
              </w:rPr>
            </w:pPr>
            <w:r>
              <w:rPr>
                <w:rFonts w:hint="eastAsia" w:ascii="仿宋" w:hAnsi="仿宋" w:eastAsia="仿宋"/>
                <w:kern w:val="0"/>
                <w:sz w:val="24"/>
              </w:rPr>
              <w:t>□3个月内</w:t>
            </w:r>
          </w:p>
          <w:p>
            <w:pPr>
              <w:ind w:firstLine="360" w:firstLineChars="150"/>
              <w:rPr>
                <w:rFonts w:ascii="仿宋" w:hAnsi="仿宋" w:eastAsia="仿宋"/>
                <w:kern w:val="0"/>
                <w:sz w:val="24"/>
              </w:rPr>
            </w:pPr>
            <w:r>
              <w:rPr>
                <w:rFonts w:hint="eastAsia" w:ascii="仿宋" w:hAnsi="仿宋" w:eastAsia="仿宋"/>
                <w:kern w:val="0"/>
                <w:sz w:val="24"/>
              </w:rPr>
              <w:t>□半年内</w:t>
            </w:r>
          </w:p>
          <w:p>
            <w:pPr>
              <w:ind w:firstLine="360" w:firstLineChars="150"/>
              <w:rPr>
                <w:rFonts w:ascii="仿宋" w:hAnsi="仿宋" w:eastAsia="仿宋"/>
                <w:kern w:val="0"/>
                <w:sz w:val="24"/>
              </w:rPr>
            </w:pPr>
            <w:r>
              <w:rPr>
                <w:rFonts w:ascii="仿宋" w:hAnsi="仿宋" w:eastAsia="仿宋" w:cs="Arial"/>
                <w:kern w:val="0"/>
                <w:sz w:val="24"/>
              </w:rPr>
              <w:t>■</w:t>
            </w:r>
            <w:r>
              <w:rPr>
                <w:rFonts w:hint="eastAsia" w:ascii="仿宋" w:hAnsi="仿宋" w:eastAsia="仿宋"/>
                <w:kern w:val="0"/>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1418" w:type="dxa"/>
            <w:vMerge w:val="continue"/>
            <w:vAlign w:val="center"/>
          </w:tcPr>
          <w:p>
            <w:pPr>
              <w:jc w:val="center"/>
              <w:rPr>
                <w:rFonts w:ascii="仿宋" w:hAnsi="仿宋" w:eastAsia="仿宋"/>
                <w:kern w:val="0"/>
                <w:sz w:val="24"/>
              </w:rPr>
            </w:pPr>
          </w:p>
        </w:tc>
        <w:tc>
          <w:tcPr>
            <w:tcW w:w="992" w:type="dxa"/>
            <w:gridSpan w:val="2"/>
            <w:vAlign w:val="center"/>
          </w:tcPr>
          <w:p>
            <w:pPr>
              <w:jc w:val="center"/>
              <w:rPr>
                <w:rFonts w:ascii="仿宋" w:hAnsi="仿宋" w:eastAsia="仿宋"/>
                <w:kern w:val="0"/>
                <w:sz w:val="24"/>
              </w:rPr>
            </w:pPr>
            <w:r>
              <w:rPr>
                <w:rFonts w:hint="eastAsia" w:ascii="仿宋" w:hAnsi="仿宋" w:eastAsia="仿宋"/>
                <w:kern w:val="0"/>
                <w:sz w:val="24"/>
              </w:rPr>
              <w:t>博士</w:t>
            </w:r>
          </w:p>
        </w:tc>
        <w:tc>
          <w:tcPr>
            <w:tcW w:w="1701" w:type="dxa"/>
            <w:gridSpan w:val="2"/>
            <w:vAlign w:val="center"/>
          </w:tcPr>
          <w:p>
            <w:pPr>
              <w:jc w:val="center"/>
              <w:rPr>
                <w:rFonts w:ascii="仿宋" w:hAnsi="仿宋" w:eastAsia="仿宋"/>
                <w:kern w:val="0"/>
                <w:sz w:val="24"/>
              </w:rPr>
            </w:pPr>
          </w:p>
        </w:tc>
        <w:tc>
          <w:tcPr>
            <w:tcW w:w="1559" w:type="dxa"/>
            <w:vMerge w:val="continue"/>
            <w:vAlign w:val="center"/>
          </w:tcPr>
          <w:p>
            <w:pPr>
              <w:jc w:val="center"/>
              <w:rPr>
                <w:rFonts w:ascii="仿宋" w:hAnsi="仿宋" w:eastAsia="仿宋"/>
                <w:kern w:val="0"/>
                <w:sz w:val="24"/>
              </w:rPr>
            </w:pPr>
          </w:p>
        </w:tc>
        <w:tc>
          <w:tcPr>
            <w:tcW w:w="2177" w:type="dxa"/>
            <w:vMerge w:val="continue"/>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rFonts w:ascii="仿宋" w:hAnsi="仿宋" w:eastAsia="仿宋"/>
                <w:kern w:val="0"/>
                <w:sz w:val="24"/>
              </w:rPr>
            </w:pPr>
          </w:p>
        </w:tc>
        <w:tc>
          <w:tcPr>
            <w:tcW w:w="1418" w:type="dxa"/>
            <w:vAlign w:val="center"/>
          </w:tcPr>
          <w:p>
            <w:pPr>
              <w:jc w:val="center"/>
              <w:rPr>
                <w:rFonts w:ascii="仿宋" w:hAnsi="仿宋" w:eastAsia="仿宋"/>
                <w:kern w:val="0"/>
                <w:sz w:val="24"/>
              </w:rPr>
            </w:pPr>
            <w:r>
              <w:rPr>
                <w:rFonts w:hint="eastAsia" w:ascii="仿宋" w:hAnsi="仿宋" w:eastAsia="仿宋"/>
                <w:kern w:val="0"/>
                <w:sz w:val="24"/>
              </w:rPr>
              <w:t>能够为研究生提供的生活条件（食、住、行等方面）</w:t>
            </w:r>
          </w:p>
        </w:tc>
        <w:tc>
          <w:tcPr>
            <w:tcW w:w="6429" w:type="dxa"/>
            <w:gridSpan w:val="6"/>
            <w:vAlign w:val="center"/>
          </w:tcPr>
          <w:p>
            <w:pPr>
              <w:jc w:val="center"/>
              <w:rPr>
                <w:rFonts w:ascii="仿宋" w:hAnsi="仿宋" w:eastAsia="仿宋"/>
                <w:kern w:val="0"/>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b/>
          <w:sz w:val="36"/>
        </w:rPr>
        <w:br w:type="page"/>
      </w:r>
      <w:bookmarkStart w:id="97" w:name="_Toc5340"/>
      <w:r>
        <w:rPr>
          <w:rFonts w:hint="eastAsia" w:ascii="仿宋" w:hAnsi="仿宋" w:eastAsia="仿宋" w:cs="仿宋"/>
          <w:sz w:val="28"/>
          <w:szCs w:val="28"/>
          <w:lang w:val="en-US" w:eastAsia="zh-CN"/>
        </w:rPr>
        <w:t>单位简介</w:t>
      </w:r>
      <w:bookmarkEnd w:id="97"/>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广东宾豪科技有限公司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sz w:val="24"/>
                <w:szCs w:val="24"/>
              </w:rPr>
              <w:t>东莞市东坑镇东坑大道北82号</w:t>
            </w:r>
          </w:p>
        </w:tc>
        <w:tc>
          <w:tcPr>
            <w:tcW w:w="1275"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高分子复合材料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spacing w:line="360" w:lineRule="auto"/>
              <w:ind w:firstLine="560" w:firstLineChars="200"/>
              <w:rPr>
                <w:rFonts w:hint="eastAsia" w:ascii="仿宋" w:hAnsi="仿宋" w:eastAsia="仿宋" w:cs="仿宋"/>
                <w:sz w:val="24"/>
                <w:szCs w:val="24"/>
              </w:rPr>
            </w:pPr>
            <w:r>
              <w:rPr>
                <w:rFonts w:hint="eastAsia" w:ascii="仿宋" w:hAnsi="仿宋" w:eastAsia="仿宋" w:cs="仿宋"/>
                <w:sz w:val="24"/>
                <w:szCs w:val="24"/>
              </w:rPr>
              <w:t>广东宾豪科技股份有限公司，始创于1996年，是一家集设计、生产、销售箱包皮具为一体的大型上市企业。广东宾豪厂房占地面积约8平方米，现有员工1000余人，12条生产线和4个产品开发设计团队。</w:t>
            </w:r>
          </w:p>
          <w:p>
            <w:pPr>
              <w:spacing w:line="360" w:lineRule="auto"/>
              <w:ind w:firstLine="560" w:firstLineChars="200"/>
              <w:rPr>
                <w:rFonts w:hint="eastAsia" w:ascii="仿宋" w:hAnsi="仿宋" w:eastAsia="仿宋" w:cs="仿宋"/>
                <w:sz w:val="24"/>
                <w:szCs w:val="24"/>
              </w:rPr>
            </w:pPr>
            <w:r>
              <w:rPr>
                <w:rFonts w:hint="eastAsia" w:ascii="仿宋" w:hAnsi="仿宋" w:eastAsia="仿宋" w:cs="仿宋"/>
                <w:sz w:val="24"/>
                <w:szCs w:val="24"/>
              </w:rPr>
              <w:t>宾豪产品主要包括拉杆箱、皮具、电脑背包、背囊、腰包、拉杆背包、公文包、书包等皮具箱包。宾豪产品用料考究，做工精细，款式新颖，远销美国、澳大利亚、韩国、日本、西班牙、以色列、伊朗、香港、迪拜等20多个国家和地区。</w:t>
            </w:r>
          </w:p>
          <w:p>
            <w:pPr>
              <w:spacing w:line="360" w:lineRule="auto"/>
              <w:ind w:firstLine="700" w:firstLineChars="250"/>
              <w:rPr>
                <w:rFonts w:hint="eastAsia" w:ascii="仿宋" w:hAnsi="仿宋" w:eastAsia="仿宋" w:cs="仿宋"/>
                <w:sz w:val="24"/>
                <w:szCs w:val="24"/>
              </w:rPr>
            </w:pPr>
            <w:r>
              <w:rPr>
                <w:rFonts w:hint="eastAsia" w:ascii="仿宋" w:hAnsi="仿宋" w:eastAsia="仿宋" w:cs="仿宋"/>
                <w:sz w:val="24"/>
                <w:szCs w:val="24"/>
              </w:rPr>
              <w:t>2001年，宾豪公司携“BINHAO”品牌强势进入中国国内市场，现已在国内40多个省市自治区建立代理商和专卖店，同时，公司长期和家乐福、沃尔玛、人人乐等零售业巨头保持友好合作关系。</w:t>
            </w:r>
          </w:p>
          <w:p>
            <w:pPr>
              <w:spacing w:line="360" w:lineRule="auto"/>
              <w:ind w:firstLine="560" w:firstLineChars="200"/>
              <w:rPr>
                <w:rFonts w:hint="eastAsia" w:ascii="仿宋" w:hAnsi="仿宋" w:eastAsia="仿宋" w:cs="仿宋"/>
                <w:sz w:val="24"/>
                <w:szCs w:val="24"/>
              </w:rPr>
            </w:pPr>
            <w:r>
              <w:rPr>
                <w:rFonts w:hint="eastAsia" w:ascii="仿宋" w:hAnsi="仿宋" w:eastAsia="仿宋" w:cs="仿宋"/>
                <w:sz w:val="24"/>
                <w:szCs w:val="24"/>
              </w:rPr>
              <w:t>2015年，宾豪箱包公司一次性顺利通过ISO9001：2000质量管理体系认证，同年，公司全面导入序列号控制系统，使得产品质量永远处于受控状态和可追溯状态。公司上下同心协力、一丝不苟，自公司实施ISO9001以来，公司产品合格率一直保持在99.4%以上。</w:t>
            </w:r>
          </w:p>
          <w:p>
            <w:pPr>
              <w:spacing w:line="360" w:lineRule="auto"/>
              <w:ind w:firstLine="420" w:firstLineChars="150"/>
              <w:rPr>
                <w:rFonts w:hint="eastAsia" w:ascii="仿宋" w:hAnsi="仿宋" w:eastAsia="仿宋" w:cs="仿宋"/>
                <w:b/>
                <w:color w:val="auto"/>
                <w:sz w:val="24"/>
                <w:szCs w:val="24"/>
              </w:rPr>
            </w:pPr>
            <w:r>
              <w:rPr>
                <w:rFonts w:hint="eastAsia" w:ascii="仿宋" w:hAnsi="仿宋" w:eastAsia="仿宋" w:cs="仿宋"/>
                <w:sz w:val="24"/>
                <w:szCs w:val="24"/>
              </w:rPr>
              <w:t>宾豪公司一贯秉承“质量第一，共同发展”的经营理念，立足中国，放眼世界，力创百年著名品牌。因公司发展需要，现诚邀您加入宾豪平台，共同发展，共创辉煌！</w:t>
            </w:r>
          </w:p>
        </w:tc>
      </w:tr>
    </w:tbl>
    <w:p>
      <w:pPr>
        <w:jc w:val="center"/>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98" w:name="_Toc20053"/>
      <w:r>
        <w:rPr>
          <w:rFonts w:hint="eastAsia" w:ascii="仿宋" w:hAnsi="仿宋" w:eastAsia="仿宋" w:cs="仿宋"/>
          <w:b/>
          <w:sz w:val="28"/>
        </w:rPr>
        <w:t>单位名称：</w:t>
      </w:r>
      <w:r>
        <w:rPr>
          <w:rFonts w:hint="eastAsia" w:ascii="仿宋" w:hAnsi="仿宋" w:eastAsia="仿宋" w:cs="仿宋"/>
          <w:b/>
          <w:sz w:val="28"/>
          <w:lang w:val="en-US" w:eastAsia="zh-CN"/>
        </w:rPr>
        <w:t>B053</w:t>
      </w:r>
      <w:r>
        <w:rPr>
          <w:rFonts w:hint="eastAsia" w:ascii="仿宋" w:hAnsi="仿宋" w:eastAsia="仿宋" w:cs="仿宋"/>
          <w:b/>
          <w:sz w:val="28"/>
        </w:rPr>
        <w:t>广东金霸智能科技股份有限公司</w:t>
      </w:r>
      <w:bookmarkEnd w:id="98"/>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上市企业（股票代码：839544）</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rPr>
          <w:rFonts w:hint="eastAsia" w:ascii="仿宋" w:hAnsi="仿宋" w:eastAsia="仿宋" w:cs="仿宋"/>
          <w:sz w:val="28"/>
          <w:szCs w:val="28"/>
        </w:rPr>
      </w:pPr>
      <w:r>
        <w:rPr>
          <w:rFonts w:hint="eastAsia" w:ascii="仿宋" w:hAnsi="仿宋" w:eastAsia="仿宋" w:cs="仿宋"/>
          <w:sz w:val="28"/>
          <w:szCs w:val="28"/>
        </w:rPr>
        <w:t xml:space="preserve">单位联系人姓名：黄美芳     </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13650056295</w:t>
      </w:r>
      <w:r>
        <w:rPr>
          <w:rFonts w:hint="eastAsia" w:ascii="仿宋" w:hAnsi="仿宋" w:eastAsia="仿宋" w:cs="仿宋"/>
          <w:sz w:val="28"/>
          <w:szCs w:val="28"/>
        </w:rPr>
        <w:t xml:space="preserve">        </w:t>
      </w:r>
    </w:p>
    <w:p>
      <w:pPr>
        <w:tabs>
          <w:tab w:val="left" w:pos="4375"/>
        </w:tabs>
        <w:rPr>
          <w:rFonts w:hint="eastAsia" w:ascii="仿宋_GB2312" w:hAnsi="Calibri" w:eastAsia="仿宋_GB2312" w:cs="Times New Roman"/>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ascii="仿宋_GB2312" w:hAnsi="Calibri" w:eastAsia="仿宋_GB2312" w:cs="Times New Roman"/>
          <w:sz w:val="28"/>
          <w:szCs w:val="28"/>
        </w:rPr>
        <w:t>0769-86802388</w:t>
      </w:r>
      <w:r>
        <w:rPr>
          <w:rFonts w:hint="eastAsia" w:ascii="宋体" w:hAnsi="宋体" w:eastAsia="宋体" w:cs="宋体"/>
          <w:color w:val="000000"/>
          <w:kern w:val="0"/>
          <w:sz w:val="24"/>
        </w:rPr>
        <w:t xml:space="preserve"> </w:t>
      </w:r>
      <w:r>
        <w:rPr>
          <w:rFonts w:hint="eastAsia" w:ascii="仿宋" w:hAnsi="仿宋" w:eastAsia="仿宋" w:cs="仿宋"/>
          <w:sz w:val="28"/>
          <w:szCs w:val="28"/>
        </w:rPr>
        <w:t>邮箱：</w:t>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3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B05301</w:t>
            </w:r>
          </w:p>
        </w:tc>
        <w:tc>
          <w:tcPr>
            <w:tcW w:w="3575" w:type="dxa"/>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永磁直流，无刷电机类高效性能研究</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80"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电机的电磁线路</w:t>
            </w:r>
          </w:p>
        </w:tc>
      </w:tr>
    </w:tbl>
    <w:p/>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rPr>
      </w:pPr>
      <w:bookmarkStart w:id="99" w:name="_Toc20246"/>
      <w:r>
        <w:rPr>
          <w:rFonts w:hint="eastAsia" w:ascii="仿宋" w:hAnsi="仿宋" w:eastAsia="仿宋" w:cs="仿宋"/>
          <w:sz w:val="28"/>
          <w:szCs w:val="28"/>
        </w:rPr>
        <w:t>B05</w:t>
      </w:r>
      <w:r>
        <w:rPr>
          <w:rFonts w:hint="eastAsia" w:ascii="仿宋" w:hAnsi="仿宋" w:eastAsia="仿宋" w:cs="仿宋"/>
          <w:sz w:val="28"/>
          <w:szCs w:val="28"/>
          <w:lang w:val="en-US" w:eastAsia="zh-CN"/>
        </w:rPr>
        <w:t>3</w:t>
      </w:r>
      <w:r>
        <w:rPr>
          <w:rFonts w:hint="eastAsia" w:ascii="仿宋" w:hAnsi="仿宋" w:eastAsia="仿宋" w:cs="仿宋"/>
          <w:sz w:val="28"/>
          <w:szCs w:val="28"/>
        </w:rPr>
        <w:t>01项目：永磁直流、无刷电机类高效性能研究</w:t>
      </w:r>
      <w:bookmarkEnd w:id="99"/>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83"/>
        <w:gridCol w:w="709"/>
        <w:gridCol w:w="1276"/>
        <w:gridCol w:w="19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b/>
                <w:kern w:val="0"/>
                <w:sz w:val="28"/>
                <w:szCs w:val="28"/>
              </w:rPr>
            </w:pPr>
            <w:r>
              <w:rPr>
                <w:rFonts w:hint="eastAsia" w:ascii="仿宋" w:hAnsi="仿宋" w:eastAsia="仿宋"/>
                <w:b/>
                <w:kern w:val="0"/>
                <w:sz w:val="28"/>
                <w:szCs w:val="28"/>
              </w:rPr>
              <w:t>项目（技术）信息表</w:t>
            </w:r>
          </w:p>
        </w:tc>
        <w:tc>
          <w:tcPr>
            <w:tcW w:w="1418"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项目名称</w:t>
            </w:r>
          </w:p>
        </w:tc>
        <w:tc>
          <w:tcPr>
            <w:tcW w:w="6429" w:type="dxa"/>
            <w:gridSpan w:val="5"/>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永磁直流，无刷电机类高效性能研究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kern w:val="0"/>
                <w:sz w:val="20"/>
              </w:rPr>
            </w:pPr>
          </w:p>
        </w:tc>
        <w:tc>
          <w:tcPr>
            <w:tcW w:w="1418"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技术领域</w:t>
            </w:r>
          </w:p>
        </w:tc>
        <w:tc>
          <w:tcPr>
            <w:tcW w:w="6429" w:type="dxa"/>
            <w:gridSpan w:val="5"/>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电机的电磁线路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rPr>
                <w:kern w:val="0"/>
                <w:sz w:val="20"/>
              </w:rPr>
            </w:pPr>
          </w:p>
        </w:tc>
        <w:tc>
          <w:tcPr>
            <w:tcW w:w="7847" w:type="dxa"/>
            <w:gridSpan w:val="6"/>
            <w:vAlign w:val="center"/>
          </w:tcPr>
          <w:p>
            <w:pPr>
              <w:snapToGrid w:val="0"/>
              <w:jc w:val="center"/>
              <w:rPr>
                <w:rFonts w:ascii="仿宋" w:hAnsi="仿宋" w:eastAsia="仿宋" w:cs="Times New Roman"/>
                <w:kern w:val="0"/>
                <w:sz w:val="24"/>
              </w:rPr>
            </w:pPr>
            <w:r>
              <w:rPr>
                <w:rFonts w:hint="eastAsia" w:ascii="仿宋" w:hAnsi="仿宋" w:eastAsia="仿宋" w:cs="仿宋_GB2312"/>
                <w:kern w:val="0"/>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8" w:hRule="atLeast"/>
        </w:trPr>
        <w:tc>
          <w:tcPr>
            <w:tcW w:w="675" w:type="dxa"/>
            <w:vMerge w:val="continue"/>
          </w:tcPr>
          <w:p>
            <w:pPr>
              <w:rPr>
                <w:kern w:val="0"/>
                <w:sz w:val="20"/>
              </w:rPr>
            </w:pPr>
          </w:p>
        </w:tc>
        <w:tc>
          <w:tcPr>
            <w:tcW w:w="7847" w:type="dxa"/>
            <w:gridSpan w:val="6"/>
            <w:vAlign w:val="center"/>
          </w:tcPr>
          <w:p>
            <w:pPr>
              <w:snapToGrid w:val="0"/>
              <w:spacing w:line="360" w:lineRule="auto"/>
              <w:ind w:firstLine="480" w:firstLineChars="200"/>
              <w:jc w:val="both"/>
              <w:rPr>
                <w:rFonts w:ascii="仿宋" w:hAnsi="仿宋" w:eastAsia="仿宋" w:cs="Times New Roman"/>
                <w:kern w:val="0"/>
                <w:sz w:val="24"/>
              </w:rPr>
            </w:pPr>
            <w:r>
              <w:rPr>
                <w:rFonts w:hint="eastAsia" w:ascii="仿宋" w:hAnsi="仿宋" w:eastAsia="仿宋" w:cs="Times New Roman"/>
                <w:kern w:val="0"/>
                <w:sz w:val="24"/>
              </w:rPr>
              <w:t>主要是研究和开发</w:t>
            </w:r>
            <w:r>
              <w:rPr>
                <w:rFonts w:hint="eastAsia" w:ascii="仿宋" w:hAnsi="仿宋" w:eastAsia="仿宋" w:cs="Times New Roman"/>
                <w:sz w:val="24"/>
              </w:rPr>
              <w:t>家用电器</w:t>
            </w:r>
            <w:r>
              <w:rPr>
                <w:rFonts w:hint="eastAsia" w:ascii="仿宋" w:hAnsi="仿宋" w:eastAsia="仿宋" w:cs="Times New Roman"/>
                <w:kern w:val="0"/>
                <w:sz w:val="24"/>
              </w:rPr>
              <w:t>，园林工具，电动工具等方面效率高，扭力大电机，无刷电机及驱动控制设计与研发等.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b/>
                <w:kern w:val="0"/>
                <w:sz w:val="28"/>
                <w:szCs w:val="28"/>
              </w:rPr>
            </w:pPr>
            <w:r>
              <w:rPr>
                <w:rFonts w:hint="eastAsia" w:ascii="仿宋" w:hAnsi="仿宋" w:eastAsia="仿宋"/>
                <w:b/>
                <w:kern w:val="0"/>
                <w:sz w:val="28"/>
                <w:szCs w:val="28"/>
              </w:rPr>
              <w:t>企业导师信息表</w:t>
            </w:r>
          </w:p>
        </w:tc>
        <w:tc>
          <w:tcPr>
            <w:tcW w:w="1701"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企业导师姓名</w:t>
            </w:r>
          </w:p>
        </w:tc>
        <w:tc>
          <w:tcPr>
            <w:tcW w:w="1985"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林建洪</w:t>
            </w:r>
          </w:p>
        </w:tc>
        <w:tc>
          <w:tcPr>
            <w:tcW w:w="1984"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年龄</w:t>
            </w:r>
          </w:p>
        </w:tc>
        <w:tc>
          <w:tcPr>
            <w:tcW w:w="2177"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extDirection w:val="tbRlV"/>
            <w:vAlign w:val="center"/>
          </w:tcPr>
          <w:p>
            <w:pPr>
              <w:jc w:val="center"/>
              <w:rPr>
                <w:rFonts w:hint="eastAsia" w:ascii="仿宋" w:hAnsi="仿宋" w:eastAsia="仿宋"/>
                <w:b/>
                <w:kern w:val="0"/>
                <w:sz w:val="28"/>
                <w:szCs w:val="28"/>
              </w:rPr>
            </w:pPr>
          </w:p>
        </w:tc>
        <w:tc>
          <w:tcPr>
            <w:tcW w:w="1701"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职务、职称</w:t>
            </w:r>
          </w:p>
        </w:tc>
        <w:tc>
          <w:tcPr>
            <w:tcW w:w="1985"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中级</w:t>
            </w:r>
          </w:p>
        </w:tc>
        <w:tc>
          <w:tcPr>
            <w:tcW w:w="1984"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从事的技术领域</w:t>
            </w:r>
          </w:p>
        </w:tc>
        <w:tc>
          <w:tcPr>
            <w:tcW w:w="2177"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snapToGrid w:val="0"/>
              <w:jc w:val="center"/>
              <w:rPr>
                <w:rFonts w:ascii="方正小标宋简体" w:eastAsia="方正小标宋简体" w:cs="Times New Roman" w:hAnsiTheme="minorEastAsia"/>
                <w:kern w:val="0"/>
                <w:sz w:val="24"/>
              </w:rPr>
            </w:pPr>
          </w:p>
        </w:tc>
        <w:tc>
          <w:tcPr>
            <w:tcW w:w="1701"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企业导师姓名</w:t>
            </w:r>
          </w:p>
        </w:tc>
        <w:tc>
          <w:tcPr>
            <w:tcW w:w="1985"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林家春</w:t>
            </w:r>
          </w:p>
        </w:tc>
        <w:tc>
          <w:tcPr>
            <w:tcW w:w="1984"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年龄</w:t>
            </w:r>
          </w:p>
        </w:tc>
        <w:tc>
          <w:tcPr>
            <w:tcW w:w="2177"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snapToGrid w:val="0"/>
              <w:jc w:val="center"/>
              <w:rPr>
                <w:rFonts w:ascii="方正小标宋简体" w:eastAsia="方正小标宋简体" w:cs="Times New Roman" w:hAnsiTheme="minorEastAsia"/>
                <w:kern w:val="0"/>
                <w:sz w:val="24"/>
              </w:rPr>
            </w:pPr>
          </w:p>
        </w:tc>
        <w:tc>
          <w:tcPr>
            <w:tcW w:w="1701"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职务、职称</w:t>
            </w:r>
          </w:p>
        </w:tc>
        <w:tc>
          <w:tcPr>
            <w:tcW w:w="1985"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中级</w:t>
            </w:r>
          </w:p>
        </w:tc>
        <w:tc>
          <w:tcPr>
            <w:tcW w:w="1984"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从事的技术领域</w:t>
            </w:r>
          </w:p>
        </w:tc>
        <w:tc>
          <w:tcPr>
            <w:tcW w:w="2177"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restart"/>
            <w:textDirection w:val="tbRlV"/>
            <w:vAlign w:val="center"/>
          </w:tcPr>
          <w:p>
            <w:pPr>
              <w:jc w:val="center"/>
              <w:rPr>
                <w:rFonts w:ascii="仿宋" w:hAnsi="仿宋" w:eastAsia="仿宋"/>
                <w:b/>
                <w:kern w:val="0"/>
                <w:sz w:val="28"/>
                <w:szCs w:val="28"/>
              </w:rPr>
            </w:pPr>
            <w:r>
              <w:rPr>
                <w:rFonts w:hint="eastAsia" w:ascii="仿宋" w:hAnsi="仿宋" w:eastAsia="仿宋"/>
                <w:b/>
                <w:kern w:val="0"/>
                <w:sz w:val="28"/>
                <w:szCs w:val="28"/>
              </w:rPr>
              <w:t>研究生联合培育信息</w:t>
            </w:r>
          </w:p>
        </w:tc>
        <w:tc>
          <w:tcPr>
            <w:tcW w:w="1701" w:type="dxa"/>
            <w:gridSpan w:val="2"/>
            <w:vAlign w:val="center"/>
          </w:tcPr>
          <w:p>
            <w:pPr>
              <w:snapToGrid w:val="0"/>
              <w:jc w:val="center"/>
              <w:rPr>
                <w:rFonts w:ascii="仿宋" w:hAnsi="仿宋" w:eastAsia="仿宋" w:cs="Times New Roman"/>
                <w:kern w:val="0"/>
                <w:sz w:val="24"/>
              </w:rPr>
            </w:pPr>
            <w:r>
              <w:rPr>
                <w:rFonts w:hint="eastAsia" w:ascii="仿宋" w:hAnsi="仿宋" w:eastAsia="仿宋" w:cs="仿宋_GB2312"/>
                <w:kern w:val="0"/>
                <w:sz w:val="24"/>
              </w:rPr>
              <w:t>所需研究生学科专业</w:t>
            </w:r>
          </w:p>
        </w:tc>
        <w:tc>
          <w:tcPr>
            <w:tcW w:w="1985" w:type="dxa"/>
            <w:gridSpan w:val="2"/>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机电一体化</w:t>
            </w:r>
          </w:p>
        </w:tc>
        <w:tc>
          <w:tcPr>
            <w:tcW w:w="1984" w:type="dxa"/>
            <w:vAlign w:val="center"/>
          </w:tcPr>
          <w:p>
            <w:pPr>
              <w:snapToGrid w:val="0"/>
              <w:jc w:val="center"/>
              <w:rPr>
                <w:rFonts w:ascii="仿宋" w:hAnsi="仿宋" w:eastAsia="仿宋" w:cs="Times New Roman"/>
                <w:kern w:val="0"/>
                <w:sz w:val="24"/>
              </w:rPr>
            </w:pPr>
            <w:r>
              <w:rPr>
                <w:rFonts w:hint="eastAsia" w:ascii="仿宋" w:hAnsi="仿宋" w:eastAsia="仿宋" w:cs="仿宋_GB2312"/>
                <w:kern w:val="0"/>
                <w:sz w:val="24"/>
              </w:rPr>
              <w:t>所需研究生技术领域</w:t>
            </w:r>
          </w:p>
        </w:tc>
        <w:tc>
          <w:tcPr>
            <w:tcW w:w="2177"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snapToGrid w:val="0"/>
              <w:jc w:val="center"/>
              <w:rPr>
                <w:rFonts w:ascii="方正小标宋简体" w:eastAsia="方正小标宋简体" w:cs="仿宋_GB2312"/>
                <w:kern w:val="0"/>
                <w:sz w:val="24"/>
              </w:rPr>
            </w:pPr>
          </w:p>
        </w:tc>
        <w:tc>
          <w:tcPr>
            <w:tcW w:w="1701" w:type="dxa"/>
            <w:gridSpan w:val="2"/>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所需研究生数量</w:t>
            </w:r>
          </w:p>
        </w:tc>
        <w:tc>
          <w:tcPr>
            <w:tcW w:w="709"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硕士</w:t>
            </w:r>
          </w:p>
        </w:tc>
        <w:tc>
          <w:tcPr>
            <w:tcW w:w="1276"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3</w:t>
            </w:r>
          </w:p>
        </w:tc>
        <w:tc>
          <w:tcPr>
            <w:tcW w:w="1984" w:type="dxa"/>
            <w:vMerge w:val="restart"/>
            <w:vAlign w:val="center"/>
          </w:tcPr>
          <w:p>
            <w:pPr>
              <w:snapToGrid w:val="0"/>
              <w:jc w:val="center"/>
              <w:rPr>
                <w:rFonts w:ascii="仿宋" w:hAnsi="仿宋" w:eastAsia="仿宋" w:cs="仿宋_GB2312"/>
                <w:kern w:val="0"/>
                <w:sz w:val="24"/>
              </w:rPr>
            </w:pPr>
            <w:r>
              <w:rPr>
                <w:rFonts w:hint="eastAsia" w:ascii="仿宋" w:hAnsi="仿宋" w:eastAsia="仿宋" w:cs="仿宋_GB2312"/>
                <w:kern w:val="0"/>
                <w:sz w:val="24"/>
              </w:rPr>
              <w:t>研究生实践时间要求（可多选）</w:t>
            </w:r>
          </w:p>
        </w:tc>
        <w:tc>
          <w:tcPr>
            <w:tcW w:w="2177" w:type="dxa"/>
            <w:vMerge w:val="restart"/>
            <w:vAlign w:val="center"/>
          </w:tcPr>
          <w:p>
            <w:pPr>
              <w:snapToGrid w:val="0"/>
              <w:jc w:val="left"/>
              <w:rPr>
                <w:rFonts w:ascii="仿宋" w:hAnsi="仿宋" w:eastAsia="仿宋" w:cs="Times New Roman"/>
                <w:kern w:val="0"/>
                <w:sz w:val="24"/>
              </w:rPr>
            </w:pPr>
            <w:r>
              <w:rPr>
                <w:rFonts w:hint="eastAsia" w:ascii="仿宋" w:hAnsi="仿宋" w:eastAsia="仿宋" w:cs="Times New Roman"/>
                <w:kern w:val="0"/>
                <w:sz w:val="24"/>
              </w:rPr>
              <w:t>□1个月内</w:t>
            </w:r>
          </w:p>
          <w:p>
            <w:pPr>
              <w:snapToGrid w:val="0"/>
              <w:jc w:val="left"/>
              <w:rPr>
                <w:rFonts w:ascii="仿宋" w:hAnsi="仿宋" w:eastAsia="仿宋" w:cs="Times New Roman"/>
                <w:kern w:val="0"/>
                <w:sz w:val="24"/>
              </w:rPr>
            </w:pPr>
            <w:r>
              <w:rPr>
                <w:rFonts w:hint="eastAsia" w:ascii="仿宋" w:hAnsi="仿宋" w:eastAsia="仿宋" w:cs="Times New Roman"/>
                <w:kern w:val="0"/>
                <w:sz w:val="24"/>
              </w:rPr>
              <w:t>□3个月内</w:t>
            </w:r>
          </w:p>
          <w:p>
            <w:pPr>
              <w:snapToGrid w:val="0"/>
              <w:jc w:val="left"/>
              <w:rPr>
                <w:rFonts w:ascii="仿宋" w:hAnsi="仿宋" w:eastAsia="仿宋" w:cs="Times New Roman"/>
                <w:kern w:val="0"/>
                <w:sz w:val="24"/>
              </w:rPr>
            </w:pPr>
            <w:r>
              <w:rPr>
                <w:rFonts w:hint="eastAsia" w:ascii="仿宋" w:hAnsi="仿宋" w:eastAsia="仿宋" w:cs="Times New Roman"/>
                <w:kern w:val="0"/>
                <w:sz w:val="24"/>
              </w:rPr>
              <w:t>□半年内</w:t>
            </w:r>
          </w:p>
          <w:p>
            <w:pPr>
              <w:snapToGrid w:val="0"/>
              <w:jc w:val="left"/>
              <w:rPr>
                <w:rFonts w:ascii="仿宋" w:hAnsi="仿宋" w:eastAsia="仿宋" w:cs="Times New Roman"/>
                <w:kern w:val="0"/>
                <w:sz w:val="24"/>
              </w:rPr>
            </w:pPr>
            <w:r>
              <w:rPr>
                <w:rFonts w:ascii="仿宋" w:hAnsi="仿宋" w:eastAsia="仿宋" w:cs="Arial"/>
                <w:kern w:val="0"/>
                <w:sz w:val="24"/>
              </w:rPr>
              <w:t>■</w:t>
            </w:r>
            <w:r>
              <w:rPr>
                <w:rFonts w:hint="eastAsia" w:ascii="仿宋" w:hAnsi="仿宋" w:eastAsia="仿宋" w:cs="Times New Roman"/>
                <w:kern w:val="0"/>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snapToGrid w:val="0"/>
              <w:jc w:val="center"/>
              <w:rPr>
                <w:rFonts w:ascii="仿宋_GB2312" w:eastAsia="仿宋_GB2312" w:cs="仿宋_GB2312"/>
                <w:b/>
                <w:kern w:val="0"/>
                <w:sz w:val="24"/>
              </w:rPr>
            </w:pPr>
          </w:p>
        </w:tc>
        <w:tc>
          <w:tcPr>
            <w:tcW w:w="1701" w:type="dxa"/>
            <w:gridSpan w:val="2"/>
            <w:vMerge w:val="continue"/>
            <w:vAlign w:val="center"/>
          </w:tcPr>
          <w:p>
            <w:pPr>
              <w:snapToGrid w:val="0"/>
              <w:jc w:val="center"/>
              <w:rPr>
                <w:rFonts w:ascii="仿宋" w:hAnsi="仿宋" w:eastAsia="仿宋" w:cs="仿宋_GB2312"/>
                <w:b/>
                <w:kern w:val="0"/>
                <w:sz w:val="24"/>
              </w:rPr>
            </w:pPr>
          </w:p>
        </w:tc>
        <w:tc>
          <w:tcPr>
            <w:tcW w:w="709"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博士</w:t>
            </w:r>
          </w:p>
        </w:tc>
        <w:tc>
          <w:tcPr>
            <w:tcW w:w="1276" w:type="dxa"/>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2</w:t>
            </w:r>
          </w:p>
        </w:tc>
        <w:tc>
          <w:tcPr>
            <w:tcW w:w="1984" w:type="dxa"/>
            <w:vMerge w:val="continue"/>
            <w:vAlign w:val="center"/>
          </w:tcPr>
          <w:p>
            <w:pPr>
              <w:snapToGrid w:val="0"/>
              <w:jc w:val="center"/>
              <w:rPr>
                <w:rFonts w:ascii="仿宋" w:hAnsi="仿宋" w:eastAsia="仿宋" w:cs="仿宋_GB2312"/>
                <w:b/>
                <w:kern w:val="0"/>
                <w:sz w:val="24"/>
              </w:rPr>
            </w:pPr>
          </w:p>
        </w:tc>
        <w:tc>
          <w:tcPr>
            <w:tcW w:w="2177" w:type="dxa"/>
            <w:vMerge w:val="continue"/>
            <w:vAlign w:val="center"/>
          </w:tcPr>
          <w:p>
            <w:pPr>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pPr>
              <w:snapToGrid w:val="0"/>
              <w:jc w:val="center"/>
              <w:rPr>
                <w:rFonts w:ascii="方正小标宋简体" w:eastAsia="方正小标宋简体" w:cs="仿宋_GB2312"/>
                <w:kern w:val="0"/>
                <w:sz w:val="24"/>
              </w:rPr>
            </w:pPr>
          </w:p>
        </w:tc>
        <w:tc>
          <w:tcPr>
            <w:tcW w:w="1701" w:type="dxa"/>
            <w:gridSpan w:val="2"/>
            <w:vAlign w:val="center"/>
          </w:tcPr>
          <w:p>
            <w:pPr>
              <w:snapToGrid w:val="0"/>
              <w:jc w:val="center"/>
              <w:rPr>
                <w:rFonts w:ascii="仿宋" w:hAnsi="仿宋" w:eastAsia="仿宋" w:cs="Times New Roman"/>
                <w:kern w:val="0"/>
                <w:sz w:val="24"/>
              </w:rPr>
            </w:pPr>
            <w:r>
              <w:rPr>
                <w:rFonts w:hint="eastAsia" w:ascii="仿宋" w:hAnsi="仿宋" w:eastAsia="仿宋" w:cs="仿宋_GB2312"/>
                <w:kern w:val="0"/>
                <w:sz w:val="24"/>
              </w:rPr>
              <w:t>能够为研究生提供的生活条件（食、住、行等方面）</w:t>
            </w:r>
          </w:p>
        </w:tc>
        <w:tc>
          <w:tcPr>
            <w:tcW w:w="6146" w:type="dxa"/>
            <w:gridSpan w:val="4"/>
            <w:vAlign w:val="center"/>
          </w:tcPr>
          <w:p>
            <w:pPr>
              <w:snapToGrid w:val="0"/>
              <w:jc w:val="center"/>
              <w:rPr>
                <w:rFonts w:ascii="仿宋" w:hAnsi="仿宋" w:eastAsia="仿宋" w:cs="Times New Roman"/>
                <w:kern w:val="0"/>
                <w:sz w:val="24"/>
              </w:rPr>
            </w:pPr>
            <w:r>
              <w:rPr>
                <w:rFonts w:hint="eastAsia" w:ascii="仿宋" w:hAnsi="仿宋" w:eastAsia="仿宋" w:cs="Times New Roman"/>
                <w:kern w:val="0"/>
                <w:sz w:val="24"/>
              </w:rPr>
              <w:t>吃、住</w:t>
            </w:r>
          </w:p>
        </w:tc>
      </w:tr>
    </w:tbl>
    <w:p>
      <w:pPr>
        <w:jc w:val="center"/>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00" w:name="_Toc26688"/>
      <w:r>
        <w:rPr>
          <w:rFonts w:hint="eastAsia" w:ascii="仿宋" w:hAnsi="仿宋" w:eastAsia="仿宋" w:cs="仿宋"/>
          <w:sz w:val="28"/>
          <w:szCs w:val="28"/>
          <w:lang w:val="en-US" w:eastAsia="zh-CN"/>
        </w:rPr>
        <w:t>单位简介</w:t>
      </w:r>
      <w:bookmarkEnd w:id="100"/>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rPr>
              <w:t>广东金霸智能科技股份有限公司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rPr>
              <w:t>东莞市凤岗镇</w:t>
            </w:r>
          </w:p>
        </w:tc>
        <w:tc>
          <w:tcPr>
            <w:tcW w:w="1275" w:type="dxa"/>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rPr>
              <w:t>新能源电机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val="0"/>
                <w:bCs/>
                <w:sz w:val="24"/>
                <w:szCs w:val="24"/>
              </w:rPr>
              <w:t>本公司主要是生产高效率，低损耗电机，主要类型有永磁直流，无刷，汽车新能源电机，用途家用电器，园林工具，电动工具等方面</w:t>
            </w:r>
          </w:p>
        </w:tc>
      </w:tr>
    </w:tbl>
    <w:p>
      <w:pPr>
        <w:jc w:val="center"/>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101" w:name="_Toc8624"/>
      <w:r>
        <w:rPr>
          <w:rFonts w:hint="eastAsia" w:ascii="仿宋" w:hAnsi="仿宋" w:eastAsia="仿宋" w:cs="仿宋"/>
          <w:b/>
          <w:sz w:val="28"/>
        </w:rPr>
        <w:t>单位名称：</w:t>
      </w:r>
      <w:r>
        <w:rPr>
          <w:rFonts w:hint="eastAsia" w:ascii="仿宋" w:hAnsi="仿宋" w:eastAsia="仿宋" w:cs="仿宋"/>
          <w:b/>
          <w:sz w:val="28"/>
          <w:lang w:val="en-US" w:eastAsia="zh-CN"/>
        </w:rPr>
        <w:t>B054</w:t>
      </w:r>
      <w:r>
        <w:rPr>
          <w:rFonts w:hint="eastAsia" w:ascii="仿宋" w:hAnsi="仿宋" w:eastAsia="仿宋" w:cs="仿宋"/>
          <w:b/>
          <w:sz w:val="28"/>
        </w:rPr>
        <w:t>广东佳景科技股份有限公司</w:t>
      </w:r>
      <w:bookmarkEnd w:id="101"/>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上市企业（股票代码：835388）</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rPr>
          <w:rFonts w:hint="eastAsia" w:ascii="仿宋" w:hAnsi="仿宋" w:eastAsia="仿宋" w:cs="仿宋"/>
          <w:sz w:val="28"/>
          <w:szCs w:val="28"/>
        </w:rPr>
      </w:pPr>
      <w:r>
        <w:rPr>
          <w:rFonts w:hint="eastAsia" w:ascii="仿宋" w:hAnsi="仿宋" w:eastAsia="仿宋" w:cs="仿宋"/>
          <w:sz w:val="28"/>
          <w:szCs w:val="28"/>
        </w:rPr>
        <w:t xml:space="preserve">单位联系人姓名：陈灿权     </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13922989955</w:t>
      </w:r>
      <w:r>
        <w:rPr>
          <w:rFonts w:hint="eastAsia" w:ascii="仿宋" w:hAnsi="仿宋" w:eastAsia="仿宋" w:cs="仿宋"/>
          <w:sz w:val="28"/>
          <w:szCs w:val="28"/>
        </w:rPr>
        <w:t xml:space="preserve">     </w:t>
      </w:r>
    </w:p>
    <w:p>
      <w:pPr>
        <w:tabs>
          <w:tab w:val="left" w:pos="4375"/>
        </w:tabs>
        <w:rPr>
          <w:rFonts w:hint="eastAsia" w:ascii="仿宋_GB2312" w:hAnsi="Calibri" w:eastAsia="仿宋_GB2312" w:cs="Times New Roman"/>
          <w:sz w:val="28"/>
          <w:szCs w:val="28"/>
        </w:rPr>
      </w:pPr>
      <w:r>
        <w:rPr>
          <w:rFonts w:hint="eastAsia" w:ascii="仿宋" w:hAnsi="仿宋" w:eastAsia="仿宋" w:cs="仿宋"/>
          <w:sz w:val="28"/>
          <w:szCs w:val="28"/>
        </w:rPr>
        <w:t>电话：</w:t>
      </w:r>
      <w:r>
        <w:rPr>
          <w:rFonts w:ascii="仿宋_GB2312" w:eastAsia="仿宋_GB2312"/>
          <w:sz w:val="28"/>
          <w:szCs w:val="28"/>
        </w:rPr>
        <w:t>0769-82318231</w:t>
      </w:r>
      <w:r>
        <w:rPr>
          <w:rFonts w:hint="eastAsia" w:ascii="仿宋_GB2312" w:eastAsia="仿宋_GB2312"/>
          <w:sz w:val="28"/>
          <w:szCs w:val="28"/>
        </w:rPr>
        <w:t xml:space="preserve">  </w:t>
      </w:r>
      <w:r>
        <w:rPr>
          <w:rFonts w:hint="eastAsia" w:ascii="宋体" w:hAnsi="宋体" w:eastAsia="宋体" w:cs="宋体"/>
          <w:color w:val="000000"/>
          <w:kern w:val="0"/>
          <w:sz w:val="24"/>
        </w:rPr>
        <w:t xml:space="preserve">           </w:t>
      </w:r>
      <w:r>
        <w:rPr>
          <w:rFonts w:hint="eastAsia" w:ascii="仿宋" w:hAnsi="仿宋" w:eastAsia="仿宋" w:cs="仿宋"/>
          <w:sz w:val="28"/>
          <w:szCs w:val="28"/>
        </w:rPr>
        <w:t>邮箱：</w:t>
      </w:r>
      <w:r>
        <w:rPr>
          <w:rFonts w:ascii="仿宋" w:hAnsi="仿宋" w:eastAsia="仿宋" w:cs="仿宋"/>
          <w:sz w:val="28"/>
          <w:szCs w:val="28"/>
        </w:rPr>
        <w:t>14145635@qq.com</w:t>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3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63"/>
        <w:gridCol w:w="1197"/>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663"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197"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B05</w:t>
            </w:r>
            <w:r>
              <w:rPr>
                <w:rFonts w:hint="eastAsia" w:ascii="仿宋" w:hAnsi="仿宋" w:eastAsia="仿宋" w:cs="仿宋"/>
                <w:kern w:val="0"/>
                <w:sz w:val="24"/>
                <w:szCs w:val="24"/>
                <w:lang w:val="en-US" w:eastAsia="zh-CN"/>
              </w:rPr>
              <w:t>401</w:t>
            </w:r>
          </w:p>
        </w:tc>
        <w:tc>
          <w:tcPr>
            <w:tcW w:w="3663" w:type="dxa"/>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水性双组分聚氨酯木器漆的研制</w:t>
            </w:r>
          </w:p>
        </w:tc>
        <w:tc>
          <w:tcPr>
            <w:tcW w:w="1197"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280"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环保水性聚合物</w:t>
            </w:r>
          </w:p>
        </w:tc>
      </w:tr>
    </w:tbl>
    <w:p/>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rPr>
      </w:pPr>
      <w:bookmarkStart w:id="102" w:name="_Toc8459"/>
      <w:r>
        <w:rPr>
          <w:rFonts w:hint="eastAsia" w:ascii="仿宋" w:hAnsi="仿宋" w:eastAsia="仿宋" w:cs="仿宋"/>
          <w:sz w:val="28"/>
          <w:szCs w:val="28"/>
        </w:rPr>
        <w:t>B05</w:t>
      </w:r>
      <w:r>
        <w:rPr>
          <w:rFonts w:hint="eastAsia" w:ascii="仿宋" w:hAnsi="仿宋" w:eastAsia="仿宋" w:cs="仿宋"/>
          <w:sz w:val="28"/>
          <w:szCs w:val="28"/>
          <w:lang w:val="en-US" w:eastAsia="zh-CN"/>
        </w:rPr>
        <w:t>4</w:t>
      </w:r>
      <w:r>
        <w:rPr>
          <w:rFonts w:hint="eastAsia" w:ascii="仿宋" w:hAnsi="仿宋" w:eastAsia="仿宋" w:cs="仿宋"/>
          <w:sz w:val="28"/>
          <w:szCs w:val="28"/>
        </w:rPr>
        <w:t>01项目：水性双组分聚氨酯木器漆的研制</w:t>
      </w:r>
      <w:bookmarkEnd w:id="102"/>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z w:val="28"/>
                <w:szCs w:val="28"/>
              </w:rPr>
              <w:t>项目（技术）信息表</w:t>
            </w:r>
          </w:p>
        </w:tc>
        <w:tc>
          <w:tcPr>
            <w:tcW w:w="14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水性双组分聚氨酯木器漆的研制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14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环保水性聚合物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1"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jc w:val="both"/>
              <w:rPr>
                <w:rFonts w:hint="eastAsia" w:ascii="仿宋" w:hAnsi="仿宋" w:eastAsia="仿宋" w:cs="仿宋"/>
                <w:sz w:val="24"/>
                <w:szCs w:val="24"/>
              </w:rPr>
            </w:pPr>
            <w:r>
              <w:rPr>
                <w:rFonts w:hint="eastAsia" w:ascii="仿宋" w:hAnsi="仿宋" w:eastAsia="仿宋" w:cs="仿宋"/>
                <w:sz w:val="24"/>
                <w:szCs w:val="24"/>
              </w:rPr>
              <w:t>技术方向：</w:t>
            </w:r>
            <w:r>
              <w:rPr>
                <w:rFonts w:hint="eastAsia" w:ascii="仿宋" w:hAnsi="仿宋" w:eastAsia="仿宋" w:cs="仿宋"/>
                <w:sz w:val="24"/>
                <w:szCs w:val="24"/>
              </w:rPr>
              <w:br w:type="textWrapping"/>
            </w:r>
            <w:r>
              <w:rPr>
                <w:rFonts w:hint="eastAsia" w:ascii="仿宋" w:hAnsi="仿宋" w:eastAsia="仿宋" w:cs="仿宋"/>
                <w:sz w:val="24"/>
                <w:szCs w:val="24"/>
              </w:rPr>
              <w:t>1.设法通过提高硬段含量和交联度等方法可改善聚氨酯膜的力学性能和耐介质性。</w:t>
            </w:r>
          </w:p>
          <w:p>
            <w:pPr>
              <w:jc w:val="both"/>
              <w:rPr>
                <w:rFonts w:hint="eastAsia" w:ascii="仿宋" w:hAnsi="仿宋" w:eastAsia="仿宋" w:cs="仿宋"/>
                <w:sz w:val="24"/>
                <w:szCs w:val="24"/>
              </w:rPr>
            </w:pPr>
            <w:r>
              <w:rPr>
                <w:rFonts w:hint="eastAsia" w:ascii="仿宋" w:hAnsi="仿宋" w:eastAsia="仿宋" w:cs="仿宋"/>
                <w:sz w:val="24"/>
                <w:szCs w:val="24"/>
              </w:rPr>
              <w:t>2.采用内乳液法制备水性聚氨酯，研究NCO与OH的摩尔比，相对分子量质量及交联剂三羟甲基丙烷用量对水性聚氨酯成膜物性能的影响研究。</w:t>
            </w:r>
          </w:p>
          <w:p>
            <w:pPr>
              <w:jc w:val="both"/>
              <w:rPr>
                <w:rFonts w:hint="eastAsia" w:ascii="仿宋" w:hAnsi="仿宋" w:eastAsia="仿宋" w:cs="仿宋"/>
                <w:sz w:val="24"/>
                <w:szCs w:val="24"/>
              </w:rPr>
            </w:pPr>
            <w:r>
              <w:rPr>
                <w:rFonts w:hint="eastAsia" w:ascii="仿宋" w:hAnsi="仿宋" w:eastAsia="仿宋" w:cs="仿宋"/>
                <w:sz w:val="24"/>
                <w:szCs w:val="24"/>
              </w:rPr>
              <w:t>主要技术指标</w:t>
            </w:r>
          </w:p>
          <w:p>
            <w:pPr>
              <w:jc w:val="both"/>
              <w:rPr>
                <w:rFonts w:hint="eastAsia" w:ascii="仿宋" w:hAnsi="仿宋" w:eastAsia="仿宋" w:cs="仿宋"/>
                <w:sz w:val="24"/>
                <w:szCs w:val="24"/>
              </w:rPr>
            </w:pPr>
            <w:r>
              <w:rPr>
                <w:rFonts w:hint="eastAsia" w:ascii="仿宋" w:hAnsi="仿宋" w:eastAsia="仿宋" w:cs="仿宋"/>
                <w:sz w:val="24"/>
                <w:szCs w:val="24"/>
              </w:rPr>
              <w:t>制得的水性聚氨酯成膜物拉伸强度大于 20MPa、邵A硬度90,在 70 %酒精中浸泡 24h不发白,性能达到国外同类产品的技术指标。这种水性聚氨酯可用于木器漆涂层。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z w:val="28"/>
                <w:szCs w:val="28"/>
              </w:rPr>
              <w:t>企业导师信息表</w:t>
            </w:r>
          </w:p>
        </w:tc>
        <w:tc>
          <w:tcPr>
            <w:tcW w:w="15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刘建忠</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15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工程师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水性油墨的研发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3"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7847" w:type="dxa"/>
            <w:gridSpan w:val="7"/>
            <w:vAlign w:val="center"/>
          </w:tcPr>
          <w:p>
            <w:pPr>
              <w:ind w:firstLine="480" w:firstLineChars="200"/>
              <w:jc w:val="both"/>
              <w:rPr>
                <w:rFonts w:hint="eastAsia" w:ascii="仿宋" w:hAnsi="仿宋" w:eastAsia="仿宋" w:cs="仿宋"/>
                <w:sz w:val="24"/>
                <w:szCs w:val="24"/>
              </w:rPr>
            </w:pPr>
            <w:r>
              <w:rPr>
                <w:rFonts w:hint="eastAsia" w:ascii="仿宋" w:hAnsi="仿宋" w:eastAsia="仿宋" w:cs="仿宋"/>
                <w:sz w:val="24"/>
                <w:szCs w:val="24"/>
              </w:rPr>
              <w:t>刘建忠，男，理工学士，湖南大学化学系化学专业毕业，曾任湖南省衡阳金属化工厂技术员、技术科科长。</w:t>
            </w:r>
            <w:r>
              <w:rPr>
                <w:rFonts w:hint="eastAsia" w:ascii="仿宋" w:hAnsi="仿宋" w:eastAsia="仿宋" w:cs="仿宋"/>
                <w:bCs/>
                <w:sz w:val="24"/>
                <w:szCs w:val="24"/>
              </w:rPr>
              <w:t>1996年10月到湖北光宇油墨有限公司，任副经理兼胶印车间主任，主要从事胶印墨的研究及生产管理。1999年3月到广东省东莞市首创永佳水墨厂，任总工程师兼厂长等职，从事水墨的研究及企业管理工作。</w:t>
            </w:r>
            <w:r>
              <w:rPr>
                <w:rFonts w:hint="eastAsia" w:ascii="仿宋" w:hAnsi="仿宋" w:eastAsia="仿宋" w:cs="仿宋"/>
                <w:sz w:val="24"/>
                <w:szCs w:val="24"/>
              </w:rPr>
              <w:t>2002年8月到东莞市佳景印刷材料有限公司至今，任总工、厂长等职。从事水墨的研究及企业管理等工作。对改性丙烯酸的合成有着较为深入的研究，并取得了较大成就。2002年受聘于东莞市佳景印刷材料有限公司，从事基于改性丙烯酸树脂水墨的研究、开发出水性柔板印刷光油乳液，水性金银墨树脂、遮盖乳液、高档印刷油墨、无纺布环保水性油墨等多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hint="eastAsia" w:ascii="仿宋" w:hAnsi="仿宋" w:eastAsia="仿宋" w:cs="仿宋"/>
                <w:sz w:val="28"/>
                <w:szCs w:val="28"/>
              </w:rPr>
            </w:pPr>
            <w:r>
              <w:rPr>
                <w:rFonts w:hint="eastAsia" w:ascii="仿宋" w:hAnsi="仿宋" w:eastAsia="仿宋" w:cs="仿宋"/>
                <w:b/>
                <w:sz w:val="28"/>
                <w:szCs w:val="28"/>
              </w:rPr>
              <w:t>研究生联合培育信息</w:t>
            </w:r>
          </w:p>
        </w:tc>
        <w:tc>
          <w:tcPr>
            <w:tcW w:w="1418" w:type="dxa"/>
            <w:vAlign w:val="center"/>
          </w:tcPr>
          <w:p>
            <w:pP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rPr>
                <w:rFonts w:hint="eastAsia" w:ascii="仿宋" w:hAnsi="仿宋" w:eastAsia="仿宋" w:cs="仿宋"/>
                <w:sz w:val="24"/>
                <w:szCs w:val="24"/>
              </w:rPr>
            </w:pPr>
            <w:r>
              <w:rPr>
                <w:rFonts w:hint="eastAsia" w:ascii="仿宋" w:hAnsi="仿宋" w:eastAsia="仿宋" w:cs="仿宋"/>
                <w:sz w:val="24"/>
                <w:szCs w:val="24"/>
              </w:rPr>
              <w:t>高分子材料</w:t>
            </w:r>
          </w:p>
        </w:tc>
        <w:tc>
          <w:tcPr>
            <w:tcW w:w="1559" w:type="dxa"/>
            <w:vAlign w:val="center"/>
          </w:tcPr>
          <w:p>
            <w:pP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rPr>
                <w:rFonts w:hint="eastAsia" w:ascii="仿宋" w:hAnsi="仿宋" w:eastAsia="仿宋" w:cs="仿宋"/>
                <w:sz w:val="24"/>
                <w:szCs w:val="24"/>
              </w:rPr>
            </w:pPr>
            <w:r>
              <w:rPr>
                <w:rFonts w:hint="eastAsia" w:ascii="仿宋" w:hAnsi="仿宋" w:eastAsia="仿宋" w:cs="仿宋"/>
                <w:sz w:val="24"/>
                <w:szCs w:val="24"/>
              </w:rPr>
              <w:t>高分子材料合成技术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1418"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1559"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□1个月内</w:t>
            </w:r>
          </w:p>
          <w:p>
            <w:pPr>
              <w:rPr>
                <w:rFonts w:hint="eastAsia" w:ascii="仿宋" w:hAnsi="仿宋" w:eastAsia="仿宋" w:cs="仿宋"/>
                <w:sz w:val="24"/>
                <w:szCs w:val="24"/>
              </w:rPr>
            </w:pPr>
            <w:r>
              <w:rPr>
                <w:rFonts w:hint="eastAsia" w:ascii="仿宋" w:hAnsi="仿宋" w:eastAsia="仿宋" w:cs="仿宋"/>
                <w:sz w:val="24"/>
                <w:szCs w:val="24"/>
              </w:rPr>
              <w:t>□3个月内</w:t>
            </w:r>
          </w:p>
          <w:p>
            <w:pPr>
              <w:rPr>
                <w:rFonts w:hint="eastAsia" w:ascii="仿宋" w:hAnsi="仿宋" w:eastAsia="仿宋" w:cs="仿宋"/>
                <w:sz w:val="24"/>
                <w:szCs w:val="24"/>
              </w:rPr>
            </w:pPr>
            <w:r>
              <w:rPr>
                <w:rFonts w:hint="eastAsia" w:ascii="仿宋" w:hAnsi="仿宋" w:eastAsia="仿宋" w:cs="仿宋"/>
                <w:sz w:val="24"/>
                <w:szCs w:val="24"/>
              </w:rPr>
              <w:t>□半年内</w:t>
            </w:r>
          </w:p>
          <w:p>
            <w:pPr>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b/>
                <w:sz w:val="28"/>
                <w:szCs w:val="28"/>
              </w:rPr>
            </w:pPr>
          </w:p>
        </w:tc>
        <w:tc>
          <w:tcPr>
            <w:tcW w:w="1418" w:type="dxa"/>
            <w:vMerge w:val="continue"/>
            <w:vAlign w:val="center"/>
          </w:tcPr>
          <w:p>
            <w:pPr>
              <w:rPr>
                <w:rFonts w:hint="eastAsia" w:ascii="仿宋" w:hAnsi="仿宋" w:eastAsia="仿宋" w:cs="仿宋"/>
                <w:b/>
                <w:sz w:val="24"/>
                <w:szCs w:val="24"/>
              </w:rPr>
            </w:pPr>
          </w:p>
        </w:tc>
        <w:tc>
          <w:tcPr>
            <w:tcW w:w="992" w:type="dxa"/>
            <w:gridSpan w:val="2"/>
            <w:vAlign w:val="center"/>
          </w:tcPr>
          <w:p>
            <w:pP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rPr>
                <w:rFonts w:hint="eastAsia" w:ascii="仿宋" w:hAnsi="仿宋" w:eastAsia="仿宋" w:cs="仿宋"/>
                <w:sz w:val="24"/>
                <w:szCs w:val="24"/>
              </w:rPr>
            </w:pPr>
          </w:p>
        </w:tc>
        <w:tc>
          <w:tcPr>
            <w:tcW w:w="1559" w:type="dxa"/>
            <w:vMerge w:val="continue"/>
            <w:vAlign w:val="center"/>
          </w:tcPr>
          <w:p>
            <w:pPr>
              <w:rPr>
                <w:rFonts w:hint="eastAsia" w:ascii="仿宋" w:hAnsi="仿宋" w:eastAsia="仿宋" w:cs="仿宋"/>
                <w:b/>
                <w:sz w:val="24"/>
                <w:szCs w:val="24"/>
              </w:rPr>
            </w:pPr>
          </w:p>
        </w:tc>
        <w:tc>
          <w:tcPr>
            <w:tcW w:w="2177" w:type="dxa"/>
            <w:vMerge w:val="continue"/>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hint="eastAsia" w:ascii="仿宋" w:hAnsi="仿宋" w:eastAsia="仿宋" w:cs="仿宋"/>
                <w:sz w:val="28"/>
                <w:szCs w:val="28"/>
              </w:rPr>
            </w:pPr>
          </w:p>
        </w:tc>
        <w:tc>
          <w:tcPr>
            <w:tcW w:w="1418" w:type="dxa"/>
            <w:vAlign w:val="center"/>
          </w:tcPr>
          <w:p>
            <w:pP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rPr>
                <w:rFonts w:hint="eastAsia" w:ascii="仿宋" w:hAnsi="仿宋" w:eastAsia="仿宋" w:cs="仿宋"/>
                <w:sz w:val="24"/>
                <w:szCs w:val="24"/>
              </w:rPr>
            </w:pPr>
            <w:r>
              <w:rPr>
                <w:rFonts w:hint="eastAsia" w:ascii="仿宋" w:hAnsi="仿宋" w:eastAsia="仿宋" w:cs="仿宋"/>
                <w:sz w:val="24"/>
                <w:szCs w:val="24"/>
              </w:rPr>
              <w:t>公司管理制度规范，能为研究生提供免费吃住安排，同时每月能给到研究生1000元的生活补贴。</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br w:type="page"/>
      </w:r>
      <w:bookmarkStart w:id="103" w:name="_Toc12451"/>
      <w:r>
        <w:rPr>
          <w:rFonts w:hint="eastAsia" w:ascii="仿宋" w:hAnsi="仿宋" w:eastAsia="仿宋" w:cs="仿宋"/>
          <w:sz w:val="28"/>
          <w:szCs w:val="28"/>
          <w:lang w:val="en-US" w:eastAsia="zh-CN"/>
        </w:rPr>
        <w:t>单位简介</w:t>
      </w:r>
      <w:bookmarkEnd w:id="103"/>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广东佳景科技股份有限公司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东莞市寮步镇石步工业区</w:t>
            </w:r>
          </w:p>
        </w:tc>
        <w:tc>
          <w:tcPr>
            <w:tcW w:w="1275"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广东佳景科技股份有限公司，十六年专注研发、生产、销售环保型水性油墨、水性丙烯酸树脂、水性丙烯酸乳液、水性上光油、特种水墨、珠光连结料的现代化综合型科技企业。公司占地面积达25000多平方米，投资1.5亿元人民币，年产量超过3万吨，环保水性油墨规模居国内首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资金及技术力量雄厚，拥有多名资深的科研专家和大批的专业技术人才，设立有自己的科研机构，并且与中国科学院、华南理工大学、广东工业大学、湖南大学等六所省部级高校和科研院所建立了“产学研”合作关系，先后承担并完成多项国家、省市科技计划项目，所生产的环保水性油墨均具有自主知识产权，已获得发明专利8项，产品广泛应用于纸制品柔性版印刷行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公司成立以来，始终秉持“品质第一、信誉至上”的经营宗旨，不断完善各项管理，建立健全质量保证体系，产品质量检测设备齐全，为生产高品质的产品打下了良好的基础，公司已多次通过ISO9001质量体系换版认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保护环境、造福后代”是当代社会的普世价值！也是佳景科技永续发展的不懈追求。环保水性油墨代替传统油性油墨是社会进步的必然选择。佳景科技登高望远，践行“绿色地球”发展观，严格按ISO14001环境体系运作，成为环保水性油墨领行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目前公司的产销量高速成长，环保水性油墨销量全国第一，2016年初成功挂牌“新三板” (股票代码835388)，成为环保水性油墨第一股！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佳景科技先后被评为国家高新技术企业，广东省著名商标企业，广东省名牌产品企业，广东省清洁生产企业，连续10年被评为“重合同守信用”企业。</w:t>
            </w:r>
          </w:p>
          <w:p>
            <w:pPr>
              <w:snapToGrid w:val="0"/>
              <w:spacing w:line="240" w:lineRule="auto"/>
              <w:jc w:val="left"/>
              <w:rPr>
                <w:rFonts w:hint="eastAsia" w:ascii="仿宋" w:hAnsi="仿宋" w:eastAsia="仿宋" w:cs="仿宋"/>
                <w:b/>
                <w:color w:val="auto"/>
                <w:sz w:val="24"/>
                <w:szCs w:val="24"/>
              </w:rPr>
            </w:pPr>
          </w:p>
        </w:tc>
      </w:tr>
    </w:tbl>
    <w:p>
      <w:pPr>
        <w:widowControl/>
        <w:jc w:val="left"/>
        <w:sectPr>
          <w:pgSz w:w="11906" w:h="16838"/>
          <w:pgMar w:top="1440" w:right="1800" w:bottom="1440" w:left="1800" w:header="851" w:footer="992" w:gutter="0"/>
          <w:cols w:space="425" w:num="1"/>
          <w:docGrid w:type="lines" w:linePitch="312" w:charSpace="0"/>
        </w:sectPr>
      </w:pPr>
    </w:p>
    <w:p>
      <w:pPr>
        <w:widowControl/>
        <w:jc w:val="left"/>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104" w:name="_Toc26315"/>
      <w:r>
        <w:rPr>
          <w:rFonts w:hint="eastAsia" w:ascii="仿宋" w:hAnsi="仿宋" w:eastAsia="仿宋" w:cs="仿宋"/>
          <w:b/>
          <w:sz w:val="28"/>
        </w:rPr>
        <w:t>单位名称：</w:t>
      </w:r>
      <w:r>
        <w:rPr>
          <w:rFonts w:hint="eastAsia" w:ascii="仿宋" w:hAnsi="仿宋" w:eastAsia="仿宋" w:cs="仿宋"/>
          <w:b/>
          <w:sz w:val="28"/>
          <w:lang w:val="en-US" w:eastAsia="zh-CN"/>
        </w:rPr>
        <w:t>B055</w:t>
      </w:r>
      <w:r>
        <w:rPr>
          <w:rFonts w:hint="eastAsia" w:ascii="仿宋" w:hAnsi="仿宋" w:eastAsia="仿宋" w:cs="仿宋"/>
          <w:b/>
          <w:sz w:val="28"/>
        </w:rPr>
        <w:t>东莞威信运动用品有限公司</w:t>
      </w:r>
      <w:bookmarkEnd w:id="104"/>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A3"/>
      </w:r>
      <w:r>
        <w:rPr>
          <w:rFonts w:hint="eastAsia" w:ascii="仿宋" w:hAnsi="仿宋" w:eastAsia="仿宋" w:cs="仿宋"/>
          <w:b/>
          <w:sz w:val="28"/>
        </w:rPr>
        <w:t xml:space="preserve"> 上市企业</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rPr>
          <w:rFonts w:hint="eastAsia" w:ascii="仿宋" w:hAnsi="仿宋" w:eastAsia="仿宋" w:cs="仿宋"/>
          <w:sz w:val="28"/>
          <w:szCs w:val="28"/>
        </w:rPr>
      </w:pPr>
      <w:r>
        <w:rPr>
          <w:rFonts w:hint="eastAsia" w:ascii="仿宋" w:hAnsi="仿宋" w:eastAsia="仿宋" w:cs="仿宋"/>
          <w:sz w:val="28"/>
          <w:szCs w:val="28"/>
        </w:rPr>
        <w:t xml:space="preserve">单位联系人姓名：黄文华     </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13713190186</w:t>
      </w:r>
      <w:r>
        <w:rPr>
          <w:rFonts w:hint="eastAsia" w:ascii="仿宋" w:hAnsi="仿宋" w:eastAsia="仿宋" w:cs="仿宋"/>
          <w:sz w:val="28"/>
          <w:szCs w:val="28"/>
        </w:rPr>
        <w:t xml:space="preserve">     </w:t>
      </w:r>
    </w:p>
    <w:p>
      <w:pPr>
        <w:tabs>
          <w:tab w:val="left" w:pos="4375"/>
        </w:tabs>
        <w:rPr>
          <w:rFonts w:hint="eastAsia" w:ascii="仿宋_GB2312" w:hAnsi="Calibri" w:eastAsia="仿宋_GB2312" w:cs="Times New Roman"/>
          <w:sz w:val="28"/>
          <w:szCs w:val="28"/>
        </w:rPr>
      </w:pPr>
      <w:r>
        <w:rPr>
          <w:rFonts w:hint="eastAsia" w:ascii="仿宋" w:hAnsi="仿宋" w:eastAsia="仿宋" w:cs="仿宋"/>
          <w:sz w:val="28"/>
          <w:szCs w:val="28"/>
        </w:rPr>
        <w:t>电话：</w:t>
      </w:r>
      <w:r>
        <w:rPr>
          <w:rFonts w:ascii="仿宋_GB2312" w:eastAsia="仿宋_GB2312"/>
          <w:sz w:val="28"/>
          <w:szCs w:val="28"/>
        </w:rPr>
        <w:t>076985922501-2020</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 w:hAnsi="仿宋" w:eastAsia="仿宋" w:cs="仿宋"/>
          <w:sz w:val="28"/>
          <w:szCs w:val="28"/>
        </w:rPr>
        <w:t>邮箱：</w:t>
      </w:r>
      <w:r>
        <w:rPr>
          <w:rFonts w:ascii="仿宋" w:hAnsi="仿宋" w:eastAsia="仿宋" w:cs="仿宋"/>
          <w:sz w:val="28"/>
          <w:szCs w:val="28"/>
        </w:rPr>
        <w:t>xiebiaowen@wisefame.com</w:t>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5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B05</w:t>
            </w:r>
            <w:r>
              <w:rPr>
                <w:rFonts w:hint="eastAsia" w:ascii="仿宋" w:hAnsi="仿宋" w:eastAsia="仿宋" w:cs="仿宋"/>
                <w:kern w:val="0"/>
                <w:sz w:val="24"/>
                <w:szCs w:val="24"/>
                <w:lang w:val="en-US" w:eastAsia="zh-CN"/>
              </w:rPr>
              <w:t>501</w:t>
            </w:r>
          </w:p>
        </w:tc>
        <w:tc>
          <w:tcPr>
            <w:tcW w:w="3575" w:type="dxa"/>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下肢助行外骨骼</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280"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医疗领域</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pPr>
      <w:bookmarkStart w:id="105" w:name="_Toc11189"/>
      <w:r>
        <w:rPr>
          <w:rFonts w:hint="eastAsia" w:ascii="仿宋" w:hAnsi="仿宋" w:eastAsia="仿宋" w:cs="仿宋"/>
          <w:sz w:val="28"/>
          <w:szCs w:val="28"/>
        </w:rPr>
        <w:t>B05</w:t>
      </w:r>
      <w:r>
        <w:rPr>
          <w:rFonts w:hint="eastAsia" w:ascii="仿宋" w:hAnsi="仿宋" w:eastAsia="仿宋" w:cs="仿宋"/>
          <w:sz w:val="28"/>
          <w:szCs w:val="28"/>
          <w:lang w:val="en-US" w:eastAsia="zh-CN"/>
        </w:rPr>
        <w:t>5</w:t>
      </w:r>
      <w:r>
        <w:rPr>
          <w:rFonts w:hint="eastAsia" w:ascii="仿宋" w:hAnsi="仿宋" w:eastAsia="仿宋" w:cs="仿宋"/>
          <w:sz w:val="28"/>
          <w:szCs w:val="28"/>
        </w:rPr>
        <w:t>01项目：下肢助行外骨骼</w:t>
      </w:r>
      <w:bookmarkEnd w:id="105"/>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65"/>
                <w:kern w:val="0"/>
                <w:sz w:val="28"/>
                <w:szCs w:val="28"/>
                <w:fitText w:val="5554" w:id="160"/>
              </w:rPr>
              <w:t>项目（技术）信息</w:t>
            </w:r>
            <w:r>
              <w:rPr>
                <w:rFonts w:hint="eastAsia" w:ascii="仿宋" w:hAnsi="仿宋" w:eastAsia="仿宋" w:cs="仿宋"/>
                <w:b/>
                <w:spacing w:val="105"/>
                <w:kern w:val="0"/>
                <w:sz w:val="28"/>
                <w:szCs w:val="28"/>
                <w:fitText w:val="5554" w:id="160"/>
              </w:rPr>
              <w:t>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下肢助行外骨骼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医疗领域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5"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拟解决的关键共性技术问题，攻关方向：</w:t>
            </w:r>
            <w:r>
              <w:rPr>
                <w:rFonts w:hint="eastAsia" w:ascii="仿宋" w:hAnsi="仿宋" w:eastAsia="仿宋" w:cs="仿宋"/>
                <w:sz w:val="24"/>
                <w:szCs w:val="24"/>
              </w:rPr>
              <w:br w:type="textWrapping"/>
            </w:r>
            <w:r>
              <w:rPr>
                <w:rFonts w:hint="eastAsia" w:ascii="仿宋" w:hAnsi="仿宋" w:eastAsia="仿宋" w:cs="仿宋"/>
                <w:sz w:val="24"/>
                <w:szCs w:val="24"/>
              </w:rPr>
              <w:t>下肢助行外骨骼属于辅助机器人类产品，所有控制皆由微电脑控制，是一款全智能化的产品。其关键之处在于，开发结构轻量化金属合金和碳纤维异质接合技术，进行结构和驱动模块的有机结合。并针对下肢助行外骨骼行走路况，开发操作点驱动模块，使下肢助行外骨骼在使用中可以自动适应各种路况，其中也包括行走速度、使用者姿态信息、让助行外骨骼机器人更加的接近健康人的步态，并提供狭窄空间步态调整、上下楼梯等环境适应能力。　　</w:t>
            </w:r>
            <w:r>
              <w:rPr>
                <w:rFonts w:hint="eastAsia" w:ascii="仿宋" w:hAnsi="仿宋" w:eastAsia="仿宋" w:cs="仿宋"/>
                <w:sz w:val="24"/>
                <w:szCs w:val="24"/>
              </w:rPr>
              <w:br w:type="textWrapping"/>
            </w:r>
            <w:r>
              <w:rPr>
                <w:rFonts w:hint="eastAsia" w:ascii="仿宋" w:hAnsi="仿宋" w:eastAsia="仿宋" w:cs="仿宋"/>
                <w:sz w:val="24"/>
                <w:szCs w:val="24"/>
              </w:rPr>
              <w:t>掌握核心部分包括以下几个方面：</w:t>
            </w:r>
            <w:r>
              <w:rPr>
                <w:rFonts w:hint="eastAsia" w:ascii="仿宋" w:hAnsi="仿宋" w:eastAsia="仿宋" w:cs="仿宋"/>
                <w:sz w:val="24"/>
                <w:szCs w:val="24"/>
              </w:rPr>
              <w:br w:type="textWrapping"/>
            </w:r>
            <w:r>
              <w:rPr>
                <w:rFonts w:hint="eastAsia" w:ascii="仿宋" w:hAnsi="仿宋" w:eastAsia="仿宋" w:cs="仿宋"/>
                <w:sz w:val="24"/>
                <w:szCs w:val="24"/>
              </w:rPr>
              <w:t>1.构造材料：外骨骼必须用坚韧、轻质且有弹性的复合材料（如钛铝合金，纳米碳纤维）制成。</w:t>
            </w:r>
            <w:r>
              <w:rPr>
                <w:rFonts w:hint="eastAsia" w:ascii="仿宋" w:hAnsi="仿宋" w:eastAsia="仿宋" w:cs="仿宋"/>
                <w:sz w:val="24"/>
                <w:szCs w:val="24"/>
              </w:rPr>
              <w:br w:type="textWrapping"/>
            </w:r>
            <w:r>
              <w:rPr>
                <w:rFonts w:hint="eastAsia" w:ascii="仿宋" w:hAnsi="仿宋" w:eastAsia="仿宋" w:cs="仿宋"/>
                <w:sz w:val="24"/>
                <w:szCs w:val="24"/>
              </w:rPr>
              <w:t>2.能量源：外骨骼的能量以锂离电池为基础，满足全天使用。</w:t>
            </w:r>
            <w:r>
              <w:rPr>
                <w:rFonts w:hint="eastAsia" w:ascii="仿宋" w:hAnsi="仿宋" w:eastAsia="仿宋" w:cs="仿宋"/>
                <w:sz w:val="24"/>
                <w:szCs w:val="24"/>
              </w:rPr>
              <w:br w:type="textWrapping"/>
            </w:r>
            <w:r>
              <w:rPr>
                <w:rFonts w:hint="eastAsia" w:ascii="仿宋" w:hAnsi="仿宋" w:eastAsia="仿宋" w:cs="仿宋"/>
                <w:sz w:val="24"/>
                <w:szCs w:val="24"/>
              </w:rPr>
              <w:t>3.控制：智能化自适应不同身体特征，学习使用者的使用习惯，可扩展性，用户二次开发自定义功能。</w:t>
            </w:r>
            <w:r>
              <w:rPr>
                <w:rFonts w:hint="eastAsia" w:ascii="仿宋" w:hAnsi="仿宋" w:eastAsia="仿宋" w:cs="仿宋"/>
                <w:sz w:val="24"/>
                <w:szCs w:val="24"/>
              </w:rPr>
              <w:br w:type="textWrapping"/>
            </w:r>
            <w:r>
              <w:rPr>
                <w:rFonts w:hint="eastAsia" w:ascii="仿宋" w:hAnsi="仿宋" w:eastAsia="仿宋" w:cs="仿宋"/>
                <w:sz w:val="24"/>
                <w:szCs w:val="24"/>
              </w:rPr>
              <w:t>4.驱动：电动动力直接驱动，弹性元件，自动调整平衡，身体自重，减少能量损耗</w:t>
            </w:r>
            <w:r>
              <w:rPr>
                <w:rFonts w:hint="eastAsia" w:ascii="仿宋" w:hAnsi="仿宋" w:eastAsia="仿宋" w:cs="仿宋"/>
                <w:sz w:val="24"/>
                <w:szCs w:val="24"/>
              </w:rPr>
              <w:br w:type="textWrapping"/>
            </w:r>
            <w:r>
              <w:rPr>
                <w:rFonts w:hint="eastAsia" w:ascii="仿宋" w:hAnsi="仿宋" w:eastAsia="仿宋" w:cs="仿宋"/>
                <w:sz w:val="24"/>
                <w:szCs w:val="24"/>
              </w:rPr>
              <w:t>5.生物机械学：外骨骼的结构，利用金属力学及纤维集合体的本身物理特性，减少机械式的硬活动，须像人体一样带有可弯的关节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285"/>
                <w:kern w:val="0"/>
                <w:sz w:val="28"/>
                <w:szCs w:val="28"/>
                <w:fitText w:val="5658" w:id="161"/>
              </w:rPr>
              <w:t>企业导师信息</w:t>
            </w:r>
            <w:r>
              <w:rPr>
                <w:rFonts w:hint="eastAsia" w:ascii="仿宋" w:hAnsi="仿宋" w:eastAsia="仿宋" w:cs="仿宋"/>
                <w:b/>
                <w:spacing w:val="67"/>
                <w:kern w:val="0"/>
                <w:sz w:val="28"/>
                <w:szCs w:val="28"/>
                <w:fitText w:val="5658" w:id="161"/>
              </w:rPr>
              <w:t>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惠利平、朱锋、</w:t>
            </w:r>
          </w:p>
          <w:p>
            <w:pPr>
              <w:jc w:val="center"/>
              <w:rPr>
                <w:rFonts w:hint="eastAsia" w:ascii="仿宋" w:hAnsi="仿宋" w:eastAsia="仿宋" w:cs="仿宋"/>
                <w:sz w:val="24"/>
                <w:szCs w:val="24"/>
              </w:rPr>
            </w:pPr>
            <w:r>
              <w:rPr>
                <w:rFonts w:hint="eastAsia" w:ascii="仿宋" w:hAnsi="仿宋" w:eastAsia="仿宋" w:cs="仿宋"/>
                <w:sz w:val="24"/>
                <w:szCs w:val="24"/>
              </w:rPr>
              <w:t>张波</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440" w:id="162"/>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sz w:val="28"/>
                <w:szCs w:val="28"/>
              </w:rPr>
            </w:pPr>
          </w:p>
        </w:tc>
        <w:tc>
          <w:tcPr>
            <w:tcW w:w="7988" w:type="dxa"/>
            <w:gridSpan w:val="7"/>
            <w:vAlign w:val="center"/>
          </w:tcPr>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惠利平，1989年毕业于包头机械工业学校，现任威信研发部项目经理。毕业后加入首都钢铁集团开封联合收割机厂任工艺科助理工程师，1993年调到首都钢铁公司设备检修工程处，任设备维修工程师，2000年辞职到东莞先豪集团公司代步车事业处任工程师，2004-2016年到东莞全乐电动科技任研发部经理.在这期间带领全乐电动科技的研发团队，从2004年的一无所有到2016年的56款产品，产品销往世界各地，公司从几个人的小作坊发展到400多名员工，公司的产值从0增长到3.5个亿，为公司申请了30多项专利，2011年-2016年被聘为广东省轮椅车协会会员。</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朱锋，于2004年到现在，一直从事产品研发设计工作，有着十多年的产品研发设计经验。从2004年到2012年从事过8年的办公设备产品的研发设计，主要研发过的办公设备有碎纸机、打印机和自动削铅笔机等。此期间在两家公司就职过，头四年是一家台资企业（东莞福泰电子公司），担任研发工程师的职务，负责研发和产品项目的跟进；后四年是一家外资企业（TTI创科集团），担任高级研发工程师，负责研发项目和带领一支研发项目组。在从事办公设备的产品开发的这些年，曾经研发过多项设计专利，如便携式手持碎纸机专利、加强式机芯专利及多项刀尖设计专利。2013年到今，主要从事老人代步车及智慧平衡车的研发设计，目前在该公司的职位是研发课长，主要负责产品研发和研发事务的管理等。期间有过多项产品设计专利，如智能平衡车的便携式转向操控机构和自动复位机构等。</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张波，1994年毕业于四川省乐山市峨边林业学校，毕业后在四川省渠县高桥小学任小学教员。2010年威信运动用品公司生技课技术员，主要从事生产治具的设计与制作，先后完成铝梯拉伸测试机，铝梯寿命测试机，玻纤管抽拉设备等。2011年任威德科技有限公司设备部主管，除了日常团队的工作安排和人员培训以外，先后改良了注塑机氮气增压设备，氮气注塑的控制系统，注塑机机械手的优化改良，自动化生产线的设计调试安装。</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2013年调任微信运动用品公司任自动化工程师兼任研发部电子课主管，主要业绩包括自动冲孔机的系统设计，CNC钻孔机的系统设计，电池充放电管理系统，代步车后桥测试系统，代步车自动折迭控制系统等等</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目前有代步车座椅传感器的专利项目，现正在对CNC钻孔系统做优化和智能代步车仓储展示台的系统设计！</w:t>
            </w:r>
          </w:p>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5"/>
                <w:kern w:val="0"/>
                <w:sz w:val="28"/>
                <w:szCs w:val="28"/>
                <w:fitText w:val="3422" w:id="163"/>
              </w:rPr>
              <w:t>研究生联合培育信</w:t>
            </w:r>
            <w:r>
              <w:rPr>
                <w:rFonts w:hint="eastAsia" w:ascii="仿宋" w:hAnsi="仿宋" w:eastAsia="仿宋" w:cs="仿宋"/>
                <w:b/>
                <w:kern w:val="0"/>
                <w:sz w:val="28"/>
                <w:szCs w:val="28"/>
                <w:fitText w:val="3422" w:id="163"/>
              </w:rPr>
              <w:t>息</w:t>
            </w:r>
          </w:p>
        </w:tc>
        <w:tc>
          <w:tcPr>
            <w:tcW w:w="1559" w:type="dxa"/>
            <w:textDirection w:val="lrTb"/>
            <w:vAlign w:val="center"/>
          </w:tcPr>
          <w:p>
            <w:pP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snapToGrid w:val="0"/>
              <w:jc w:val="center"/>
              <w:rPr>
                <w:rFonts w:hint="eastAsia" w:ascii="仿宋" w:hAnsi="仿宋" w:eastAsia="仿宋" w:cs="仿宋"/>
                <w:kern w:val="0"/>
                <w:sz w:val="24"/>
                <w:szCs w:val="24"/>
                <w:fitText w:val="2640" w:id="164"/>
              </w:rPr>
            </w:pPr>
            <w:r>
              <w:rPr>
                <w:rFonts w:hint="eastAsia" w:ascii="仿宋" w:hAnsi="仿宋" w:eastAsia="仿宋" w:cs="仿宋"/>
                <w:kern w:val="0"/>
                <w:sz w:val="24"/>
                <w:szCs w:val="24"/>
                <w:fitText w:val="2640" w:id="164"/>
              </w:rPr>
              <w:t>机械、结构、机电、</w:t>
            </w:r>
          </w:p>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2640" w:id="165"/>
              </w:rPr>
              <w:t>控制</w:t>
            </w:r>
          </w:p>
        </w:tc>
        <w:tc>
          <w:tcPr>
            <w:tcW w:w="1559" w:type="dxa"/>
            <w:textDirection w:val="lrTb"/>
            <w:vAlign w:val="center"/>
          </w:tcPr>
          <w:p>
            <w:pP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1920" w:id="166"/>
              </w:rPr>
              <w:t>医疗、结构、电控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kern w:val="0"/>
                <w:sz w:val="28"/>
                <w:szCs w:val="28"/>
              </w:rPr>
            </w:pPr>
          </w:p>
        </w:tc>
        <w:tc>
          <w:tcPr>
            <w:tcW w:w="1559" w:type="dxa"/>
            <w:vMerge w:val="restart"/>
            <w:textDirection w:val="lrTb"/>
            <w:vAlign w:val="center"/>
          </w:tcPr>
          <w:p>
            <w:pPr>
              <w:rPr>
                <w:rFonts w:hint="eastAsia" w:ascii="仿宋" w:hAnsi="仿宋" w:eastAsia="仿宋" w:cs="仿宋"/>
                <w:kern w:val="0"/>
                <w:sz w:val="24"/>
                <w:szCs w:val="24"/>
              </w:rPr>
            </w:pPr>
            <w:r>
              <w:rPr>
                <w:rFonts w:hint="eastAsia" w:ascii="仿宋" w:hAnsi="仿宋" w:eastAsia="仿宋" w:cs="仿宋"/>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480" w:id="167"/>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pacing w:val="20"/>
                <w:kern w:val="0"/>
                <w:sz w:val="24"/>
                <w:szCs w:val="24"/>
                <w:fitText w:val="140" w:id="168"/>
              </w:rPr>
              <w:t>5</w:t>
            </w:r>
          </w:p>
        </w:tc>
        <w:tc>
          <w:tcPr>
            <w:tcW w:w="1559" w:type="dxa"/>
            <w:vMerge w:val="restart"/>
            <w:textDirection w:val="lrTb"/>
            <w:vAlign w:val="center"/>
          </w:tcPr>
          <w:p>
            <w:pPr>
              <w:rPr>
                <w:rFonts w:hint="eastAsia" w:ascii="仿宋" w:hAnsi="仿宋" w:eastAsia="仿宋" w:cs="仿宋"/>
                <w:kern w:val="0"/>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pacing w:val="15"/>
                <w:w w:val="94"/>
                <w:kern w:val="0"/>
                <w:sz w:val="24"/>
                <w:szCs w:val="24"/>
                <w:fitText w:val="1080" w:id="169"/>
              </w:rPr>
              <w:t>□1个月</w:t>
            </w:r>
            <w:r>
              <w:rPr>
                <w:rFonts w:hint="eastAsia" w:ascii="仿宋" w:hAnsi="仿宋" w:eastAsia="仿宋" w:cs="仿宋"/>
                <w:spacing w:val="-15"/>
                <w:w w:val="94"/>
                <w:kern w:val="0"/>
                <w:sz w:val="24"/>
                <w:szCs w:val="24"/>
                <w:fitText w:val="1080" w:id="169"/>
              </w:rPr>
              <w:t>内</w:t>
            </w:r>
          </w:p>
          <w:p>
            <w:pPr>
              <w:snapToGrid w:val="0"/>
              <w:jc w:val="left"/>
              <w:rPr>
                <w:rFonts w:hint="eastAsia" w:ascii="仿宋" w:hAnsi="仿宋" w:eastAsia="仿宋" w:cs="仿宋"/>
                <w:sz w:val="24"/>
                <w:szCs w:val="24"/>
              </w:rPr>
            </w:pPr>
            <w:r>
              <w:rPr>
                <w:rFonts w:hint="eastAsia" w:ascii="仿宋" w:hAnsi="仿宋" w:eastAsia="仿宋" w:cs="仿宋"/>
                <w:spacing w:val="15"/>
                <w:w w:val="94"/>
                <w:kern w:val="0"/>
                <w:sz w:val="24"/>
                <w:szCs w:val="24"/>
                <w:fitText w:val="1080" w:id="170"/>
              </w:rPr>
              <w:t>□3个月</w:t>
            </w:r>
            <w:r>
              <w:rPr>
                <w:rFonts w:hint="eastAsia" w:ascii="仿宋" w:hAnsi="仿宋" w:eastAsia="仿宋" w:cs="仿宋"/>
                <w:spacing w:val="-15"/>
                <w:w w:val="94"/>
                <w:kern w:val="0"/>
                <w:sz w:val="24"/>
                <w:szCs w:val="24"/>
                <w:fitText w:val="1080" w:id="170"/>
              </w:rPr>
              <w:t>内</w:t>
            </w:r>
          </w:p>
          <w:p>
            <w:pPr>
              <w:snapToGrid w:val="0"/>
              <w:jc w:val="left"/>
              <w:rPr>
                <w:rFonts w:hint="eastAsia" w:ascii="仿宋" w:hAnsi="仿宋" w:eastAsia="仿宋" w:cs="仿宋"/>
                <w:sz w:val="24"/>
                <w:szCs w:val="24"/>
              </w:rPr>
            </w:pPr>
            <w:r>
              <w:rPr>
                <w:rFonts w:hint="eastAsia" w:ascii="仿宋" w:hAnsi="仿宋" w:eastAsia="仿宋" w:cs="仿宋"/>
                <w:kern w:val="0"/>
                <w:sz w:val="24"/>
                <w:szCs w:val="24"/>
                <w:fitText w:val="960" w:id="171"/>
              </w:rPr>
              <w:t>□半年内</w:t>
            </w:r>
          </w:p>
          <w:p>
            <w:pPr>
              <w:snapToGrid w:val="0"/>
              <w:jc w:val="left"/>
              <w:rPr>
                <w:rFonts w:hint="eastAsia" w:ascii="仿宋" w:hAnsi="仿宋" w:eastAsia="仿宋" w:cs="仿宋"/>
                <w:b/>
                <w:color w:val="3366FF"/>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napToGrid w:val="0"/>
              <w:jc w:val="center"/>
              <w:rPr>
                <w:rFonts w:hint="eastAsia" w:ascii="仿宋" w:hAnsi="仿宋" w:eastAsia="仿宋" w:cs="仿宋"/>
                <w:b/>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480" w:id="172"/>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534" w:type="dxa"/>
            <w:vMerge w:val="continue"/>
            <w:vAlign w:val="center"/>
          </w:tcPr>
          <w:p>
            <w:pPr>
              <w:snapToGrid w:val="0"/>
              <w:jc w:val="center"/>
              <w:rPr>
                <w:rFonts w:hint="eastAsia" w:ascii="仿宋" w:hAnsi="仿宋" w:eastAsia="仿宋" w:cs="仿宋"/>
                <w:kern w:val="0"/>
                <w:sz w:val="28"/>
                <w:szCs w:val="28"/>
              </w:rPr>
            </w:pPr>
          </w:p>
        </w:tc>
        <w:tc>
          <w:tcPr>
            <w:tcW w:w="1559" w:type="dxa"/>
            <w:textDirection w:val="lrTb"/>
            <w:vAlign w:val="center"/>
          </w:tcPr>
          <w:p>
            <w:pP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fitText w:val="720" w:id="173"/>
              </w:rPr>
              <w:t>食、住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br w:type="page"/>
      </w:r>
      <w:bookmarkStart w:id="106" w:name="_Toc9287"/>
      <w:r>
        <w:rPr>
          <w:rFonts w:hint="eastAsia" w:ascii="仿宋" w:hAnsi="仿宋" w:eastAsia="仿宋" w:cs="仿宋"/>
          <w:sz w:val="28"/>
          <w:szCs w:val="28"/>
          <w:lang w:val="en-US" w:eastAsia="zh-CN"/>
        </w:rPr>
        <w:t>单位简介</w:t>
      </w:r>
      <w:bookmarkEnd w:id="106"/>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904"/>
        <w:gridCol w:w="110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东莞威信运动用品有限公司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2904"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东莞市厚街镇桥头第三工业区</w:t>
            </w:r>
          </w:p>
        </w:tc>
        <w:tc>
          <w:tcPr>
            <w:tcW w:w="1108"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559"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医疗领域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东莞威信运动用品有限公司立于2006年，注册资金110万美金，经营注塑、模具制造，按摩垫，电动代步车，铝梯，拥有自主品牌代步车SOLAX和铝梯EZSTEP</w:t>
            </w:r>
            <w:r>
              <w:rPr>
                <w:rFonts w:hint="eastAsia" w:ascii="仿宋" w:hAnsi="仿宋" w:eastAsia="仿宋" w:cs="仿宋"/>
                <w:b w:val="0"/>
                <w:bCs/>
                <w:sz w:val="24"/>
                <w:szCs w:val="24"/>
                <w:lang w:eastAsia="zh-CN"/>
              </w:rPr>
              <w:t>。</w:t>
            </w:r>
          </w:p>
          <w:p>
            <w:pPr>
              <w:snapToGrid w:val="0"/>
              <w:spacing w:line="240" w:lineRule="auto"/>
              <w:jc w:val="left"/>
              <w:rPr>
                <w:rFonts w:hint="eastAsia" w:ascii="仿宋" w:hAnsi="仿宋" w:eastAsia="仿宋" w:cs="仿宋"/>
                <w:b/>
                <w:color w:val="auto"/>
                <w:sz w:val="24"/>
                <w:szCs w:val="24"/>
              </w:rPr>
            </w:pPr>
          </w:p>
        </w:tc>
      </w:tr>
    </w:tbl>
    <w:p>
      <w:pPr>
        <w:widowControl/>
        <w:jc w:val="left"/>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107" w:name="_Toc11349"/>
      <w:r>
        <w:rPr>
          <w:rFonts w:hint="eastAsia" w:ascii="仿宋" w:hAnsi="仿宋" w:eastAsia="仿宋" w:cs="仿宋"/>
          <w:b/>
          <w:sz w:val="28"/>
        </w:rPr>
        <w:t>单位名称：</w:t>
      </w:r>
      <w:r>
        <w:rPr>
          <w:rFonts w:hint="eastAsia" w:ascii="仿宋" w:hAnsi="仿宋" w:eastAsia="仿宋" w:cs="仿宋"/>
          <w:b/>
          <w:sz w:val="28"/>
          <w:lang w:val="en-US" w:eastAsia="zh-CN"/>
        </w:rPr>
        <w:t>B056</w:t>
      </w:r>
      <w:r>
        <w:rPr>
          <w:rFonts w:hint="eastAsia" w:ascii="仿宋" w:hAnsi="仿宋" w:eastAsia="仿宋" w:cs="仿宋"/>
          <w:b/>
          <w:sz w:val="28"/>
        </w:rPr>
        <w:t>金龙机电（东莞）有限公司</w:t>
      </w:r>
      <w:bookmarkEnd w:id="107"/>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A3"/>
      </w:r>
      <w:r>
        <w:rPr>
          <w:rFonts w:hint="eastAsia" w:ascii="仿宋" w:hAnsi="仿宋" w:eastAsia="仿宋" w:cs="仿宋"/>
          <w:b/>
          <w:sz w:val="28"/>
        </w:rPr>
        <w:t xml:space="preserve"> 上市企业</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52"/>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倍增计划企业</w:t>
      </w:r>
    </w:p>
    <w:p>
      <w:pPr>
        <w:rPr>
          <w:rFonts w:hint="eastAsia" w:ascii="仿宋" w:hAnsi="仿宋" w:eastAsia="仿宋" w:cs="仿宋"/>
          <w:sz w:val="28"/>
          <w:szCs w:val="28"/>
        </w:rPr>
      </w:pPr>
      <w:r>
        <w:rPr>
          <w:rFonts w:hint="eastAsia" w:ascii="仿宋" w:hAnsi="仿宋" w:eastAsia="仿宋" w:cs="仿宋"/>
          <w:sz w:val="28"/>
          <w:szCs w:val="28"/>
        </w:rPr>
        <w:t xml:space="preserve">单位联系人姓名：翟建球     </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18922987877</w:t>
      </w:r>
      <w:r>
        <w:rPr>
          <w:rFonts w:hint="eastAsia" w:ascii="仿宋" w:hAnsi="仿宋" w:eastAsia="仿宋" w:cs="仿宋"/>
          <w:sz w:val="28"/>
          <w:szCs w:val="28"/>
        </w:rPr>
        <w:t xml:space="preserve">    </w:t>
      </w:r>
    </w:p>
    <w:p>
      <w:pPr>
        <w:tabs>
          <w:tab w:val="left" w:pos="4375"/>
        </w:tabs>
        <w:rPr>
          <w:rFonts w:ascii="仿宋" w:hAnsi="仿宋" w:eastAsia="仿宋" w:cs="仿宋"/>
          <w:b/>
          <w:bCs/>
          <w:sz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ascii="仿宋_GB2312" w:eastAsia="仿宋_GB2312"/>
          <w:sz w:val="28"/>
          <w:szCs w:val="28"/>
        </w:rPr>
        <w:t>39019966-822</w:t>
      </w:r>
      <w:r>
        <w:rPr>
          <w:rFonts w:hint="eastAsia" w:ascii="仿宋_GB2312" w:eastAsia="仿宋_GB2312"/>
          <w:sz w:val="28"/>
          <w:szCs w:val="28"/>
        </w:rPr>
        <w:t xml:space="preserve"> </w:t>
      </w:r>
      <w:r>
        <w:rPr>
          <w:rFonts w:hint="eastAsia" w:ascii="宋体" w:hAnsi="宋体" w:eastAsia="宋体" w:cs="宋体"/>
          <w:color w:val="000000"/>
          <w:kern w:val="0"/>
          <w:sz w:val="24"/>
        </w:rPr>
        <w:t xml:space="preserve"> </w:t>
      </w:r>
      <w:r>
        <w:rPr>
          <w:rFonts w:hint="eastAsia" w:ascii="仿宋" w:hAnsi="仿宋" w:eastAsia="仿宋" w:cs="仿宋"/>
          <w:sz w:val="28"/>
          <w:szCs w:val="28"/>
        </w:rPr>
        <w:t>邮箱：</w:t>
      </w:r>
      <w:r>
        <w:rPr>
          <w:rFonts w:ascii="仿宋" w:hAnsi="仿宋" w:eastAsia="仿宋" w:cs="仿宋"/>
          <w:sz w:val="28"/>
          <w:szCs w:val="28"/>
        </w:rPr>
        <w:t>JianQiu_Zhai@kotl.com.cn</w:t>
      </w: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7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827"/>
        <w:gridCol w:w="1189"/>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827"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189"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B05</w:t>
            </w:r>
            <w:r>
              <w:rPr>
                <w:rFonts w:hint="eastAsia" w:ascii="仿宋" w:hAnsi="仿宋" w:eastAsia="仿宋" w:cs="仿宋"/>
                <w:kern w:val="0"/>
                <w:sz w:val="24"/>
                <w:szCs w:val="24"/>
                <w:lang w:val="en-US" w:eastAsia="zh-CN"/>
              </w:rPr>
              <w:t>601</w:t>
            </w:r>
          </w:p>
        </w:tc>
        <w:tc>
          <w:tcPr>
            <w:tcW w:w="3827" w:type="dxa"/>
            <w:shd w:val="clear" w:color="auto" w:fill="auto"/>
            <w:textDirection w:val="lrTb"/>
            <w:vAlign w:val="center"/>
          </w:tcPr>
          <w:p>
            <w:pPr>
              <w:jc w:val="center"/>
              <w:rPr>
                <w:rFonts w:hint="eastAsia" w:ascii="仿宋" w:hAnsi="仿宋" w:eastAsia="仿宋" w:cs="仿宋"/>
                <w:color w:val="000000"/>
                <w:kern w:val="0"/>
                <w:sz w:val="24"/>
                <w:szCs w:val="24"/>
              </w:rPr>
            </w:pPr>
            <w:r>
              <w:rPr>
                <w:rFonts w:hint="eastAsia" w:ascii="仿宋" w:hAnsi="仿宋" w:eastAsia="仿宋"/>
                <w:sz w:val="24"/>
              </w:rPr>
              <w:t>电</w:t>
            </w:r>
            <w:r>
              <w:rPr>
                <w:rFonts w:ascii="仿宋" w:hAnsi="仿宋" w:eastAsia="仿宋"/>
                <w:sz w:val="24"/>
              </w:rPr>
              <w:t>子标签</w:t>
            </w:r>
            <w:r>
              <w:rPr>
                <w:rFonts w:hint="eastAsia" w:ascii="仿宋" w:hAnsi="仿宋" w:eastAsia="仿宋"/>
                <w:sz w:val="24"/>
              </w:rPr>
              <w:t>与</w:t>
            </w:r>
            <w:r>
              <w:rPr>
                <w:rFonts w:ascii="仿宋" w:hAnsi="仿宋" w:eastAsia="仿宋"/>
                <w:sz w:val="24"/>
              </w:rPr>
              <w:t>大尺寸</w:t>
            </w:r>
            <w:r>
              <w:rPr>
                <w:rFonts w:hint="eastAsia" w:ascii="仿宋" w:hAnsi="仿宋" w:eastAsia="仿宋"/>
                <w:sz w:val="24"/>
              </w:rPr>
              <w:t>LCM研发</w:t>
            </w:r>
          </w:p>
        </w:tc>
        <w:tc>
          <w:tcPr>
            <w:tcW w:w="1189"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85"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280" w:type="dxa"/>
            <w:vMerge w:val="restart"/>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B05</w:t>
            </w:r>
            <w:r>
              <w:rPr>
                <w:rFonts w:hint="eastAsia" w:ascii="仿宋" w:hAnsi="仿宋" w:eastAsia="仿宋" w:cs="仿宋"/>
                <w:kern w:val="0"/>
                <w:sz w:val="24"/>
                <w:szCs w:val="24"/>
                <w:lang w:val="en-US" w:eastAsia="zh-CN"/>
              </w:rPr>
              <w:t>602</w:t>
            </w:r>
          </w:p>
        </w:tc>
        <w:tc>
          <w:tcPr>
            <w:tcW w:w="3827" w:type="dxa"/>
            <w:shd w:val="clear" w:color="auto" w:fill="auto"/>
            <w:textDirection w:val="lrTb"/>
            <w:vAlign w:val="center"/>
          </w:tcPr>
          <w:p>
            <w:pPr>
              <w:jc w:val="center"/>
              <w:rPr>
                <w:rFonts w:hint="eastAsia" w:ascii="仿宋" w:hAnsi="仿宋" w:eastAsia="仿宋" w:cs="仿宋"/>
                <w:color w:val="000000"/>
                <w:kern w:val="0"/>
                <w:sz w:val="24"/>
                <w:szCs w:val="24"/>
              </w:rPr>
            </w:pPr>
            <w:r>
              <w:rPr>
                <w:rFonts w:hint="eastAsia" w:ascii="仿宋" w:hAnsi="仿宋" w:eastAsia="仿宋"/>
                <w:sz w:val="24"/>
              </w:rPr>
              <w:t>显示屏</w:t>
            </w:r>
            <w:r>
              <w:rPr>
                <w:rFonts w:ascii="仿宋" w:hAnsi="仿宋" w:eastAsia="仿宋"/>
                <w:sz w:val="24"/>
              </w:rPr>
              <w:t>光电参数自动化及触控一体化检测</w:t>
            </w:r>
          </w:p>
        </w:tc>
        <w:tc>
          <w:tcPr>
            <w:tcW w:w="1189" w:type="dxa"/>
            <w:vMerge w:val="continue"/>
            <w:vAlign w:val="center"/>
          </w:tcPr>
          <w:p>
            <w:pPr>
              <w:jc w:val="center"/>
              <w:rPr>
                <w:rFonts w:hint="eastAsia" w:ascii="仿宋" w:hAnsi="仿宋" w:eastAsia="仿宋" w:cs="仿宋"/>
                <w:kern w:val="0"/>
                <w:sz w:val="24"/>
                <w:szCs w:val="24"/>
              </w:rPr>
            </w:pPr>
          </w:p>
        </w:tc>
        <w:tc>
          <w:tcPr>
            <w:tcW w:w="1285" w:type="dxa"/>
            <w:vMerge w:val="continue"/>
            <w:vAlign w:val="center"/>
          </w:tcPr>
          <w:p>
            <w:pPr>
              <w:jc w:val="center"/>
              <w:rPr>
                <w:rFonts w:hint="eastAsia" w:ascii="仿宋" w:hAnsi="仿宋" w:eastAsia="仿宋" w:cs="仿宋"/>
                <w:kern w:val="0"/>
                <w:sz w:val="24"/>
                <w:szCs w:val="24"/>
              </w:rPr>
            </w:pPr>
          </w:p>
        </w:tc>
        <w:tc>
          <w:tcPr>
            <w:tcW w:w="1280" w:type="dxa"/>
            <w:vMerge w:val="continue"/>
            <w:vAlign w:val="center"/>
          </w:tcPr>
          <w:p>
            <w:pPr>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B05</w:t>
            </w:r>
            <w:r>
              <w:rPr>
                <w:rFonts w:hint="eastAsia" w:ascii="仿宋" w:hAnsi="仿宋" w:eastAsia="仿宋" w:cs="仿宋"/>
                <w:kern w:val="0"/>
                <w:sz w:val="24"/>
                <w:szCs w:val="24"/>
                <w:lang w:val="en-US" w:eastAsia="zh-CN"/>
              </w:rPr>
              <w:t>603</w:t>
            </w:r>
          </w:p>
        </w:tc>
        <w:tc>
          <w:tcPr>
            <w:tcW w:w="3827" w:type="dxa"/>
            <w:shd w:val="clear" w:color="auto" w:fill="auto"/>
            <w:textDirection w:val="lrTb"/>
            <w:vAlign w:val="center"/>
          </w:tcPr>
          <w:p>
            <w:pPr>
              <w:jc w:val="center"/>
              <w:rPr>
                <w:rFonts w:hint="eastAsia" w:ascii="仿宋" w:hAnsi="仿宋" w:eastAsia="仿宋" w:cs="仿宋"/>
                <w:color w:val="000000"/>
                <w:kern w:val="0"/>
                <w:sz w:val="24"/>
                <w:szCs w:val="24"/>
              </w:rPr>
            </w:pPr>
            <w:r>
              <w:rPr>
                <w:rFonts w:hint="eastAsia" w:ascii="仿宋" w:hAnsi="仿宋" w:eastAsia="仿宋"/>
                <w:sz w:val="24"/>
              </w:rPr>
              <w:t>AMOLED批量</w:t>
            </w:r>
            <w:r>
              <w:rPr>
                <w:rFonts w:ascii="仿宋" w:hAnsi="仿宋" w:eastAsia="仿宋"/>
                <w:sz w:val="24"/>
              </w:rPr>
              <w:t>老化电测及多路电源的电压电流检测</w:t>
            </w:r>
          </w:p>
        </w:tc>
        <w:tc>
          <w:tcPr>
            <w:tcW w:w="1189" w:type="dxa"/>
            <w:vMerge w:val="continue"/>
            <w:vAlign w:val="center"/>
          </w:tcPr>
          <w:p>
            <w:pPr>
              <w:jc w:val="center"/>
              <w:rPr>
                <w:rFonts w:hint="eastAsia" w:ascii="仿宋" w:hAnsi="仿宋" w:eastAsia="仿宋" w:cs="仿宋"/>
                <w:kern w:val="0"/>
                <w:sz w:val="24"/>
                <w:szCs w:val="24"/>
              </w:rPr>
            </w:pPr>
          </w:p>
        </w:tc>
        <w:tc>
          <w:tcPr>
            <w:tcW w:w="1285" w:type="dxa"/>
            <w:vMerge w:val="continue"/>
            <w:vAlign w:val="center"/>
          </w:tcPr>
          <w:p>
            <w:pPr>
              <w:jc w:val="center"/>
              <w:rPr>
                <w:rFonts w:hint="eastAsia" w:ascii="仿宋" w:hAnsi="仿宋" w:eastAsia="仿宋" w:cs="仿宋"/>
                <w:kern w:val="0"/>
                <w:sz w:val="24"/>
                <w:szCs w:val="24"/>
              </w:rPr>
            </w:pPr>
          </w:p>
        </w:tc>
        <w:tc>
          <w:tcPr>
            <w:tcW w:w="1280" w:type="dxa"/>
            <w:vMerge w:val="continue"/>
            <w:vAlign w:val="center"/>
          </w:tcPr>
          <w:p>
            <w:pPr>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B05</w:t>
            </w:r>
            <w:r>
              <w:rPr>
                <w:rFonts w:hint="eastAsia" w:ascii="仿宋" w:hAnsi="仿宋" w:eastAsia="仿宋" w:cs="仿宋"/>
                <w:kern w:val="0"/>
                <w:sz w:val="24"/>
                <w:szCs w:val="24"/>
                <w:lang w:val="en-US" w:eastAsia="zh-CN"/>
              </w:rPr>
              <w:t>604</w:t>
            </w:r>
          </w:p>
        </w:tc>
        <w:tc>
          <w:tcPr>
            <w:tcW w:w="3827" w:type="dxa"/>
            <w:shd w:val="clear" w:color="auto" w:fill="auto"/>
            <w:textDirection w:val="lrTb"/>
            <w:vAlign w:val="center"/>
          </w:tcPr>
          <w:p>
            <w:pPr>
              <w:jc w:val="center"/>
              <w:rPr>
                <w:rFonts w:hint="eastAsia" w:ascii="仿宋" w:hAnsi="仿宋" w:eastAsia="仿宋" w:cs="仿宋"/>
                <w:color w:val="000000"/>
                <w:kern w:val="0"/>
                <w:sz w:val="24"/>
                <w:szCs w:val="24"/>
              </w:rPr>
            </w:pPr>
            <w:r>
              <w:rPr>
                <w:rFonts w:hint="eastAsia" w:ascii="仿宋" w:hAnsi="仿宋" w:eastAsia="仿宋"/>
                <w:sz w:val="24"/>
              </w:rPr>
              <w:t>显示类光电</w:t>
            </w:r>
            <w:r>
              <w:rPr>
                <w:rFonts w:ascii="仿宋" w:hAnsi="仿宋" w:eastAsia="仿宋"/>
                <w:sz w:val="24"/>
              </w:rPr>
              <w:t>产品检测</w:t>
            </w:r>
          </w:p>
        </w:tc>
        <w:tc>
          <w:tcPr>
            <w:tcW w:w="1189" w:type="dxa"/>
            <w:vMerge w:val="continue"/>
            <w:vAlign w:val="center"/>
          </w:tcPr>
          <w:p>
            <w:pPr>
              <w:jc w:val="center"/>
              <w:rPr>
                <w:rFonts w:hint="eastAsia" w:ascii="仿宋" w:hAnsi="仿宋" w:eastAsia="仿宋" w:cs="仿宋"/>
                <w:kern w:val="0"/>
                <w:sz w:val="24"/>
                <w:szCs w:val="24"/>
              </w:rPr>
            </w:pPr>
          </w:p>
        </w:tc>
        <w:tc>
          <w:tcPr>
            <w:tcW w:w="1285" w:type="dxa"/>
            <w:vMerge w:val="continue"/>
            <w:vAlign w:val="center"/>
          </w:tcPr>
          <w:p>
            <w:pPr>
              <w:jc w:val="center"/>
              <w:rPr>
                <w:rFonts w:hint="eastAsia" w:ascii="仿宋" w:hAnsi="仿宋" w:eastAsia="仿宋" w:cs="仿宋"/>
                <w:kern w:val="0"/>
                <w:sz w:val="24"/>
                <w:szCs w:val="24"/>
              </w:rPr>
            </w:pPr>
          </w:p>
        </w:tc>
        <w:tc>
          <w:tcPr>
            <w:tcW w:w="1280" w:type="dxa"/>
            <w:vMerge w:val="continue"/>
            <w:vAlign w:val="center"/>
          </w:tcPr>
          <w:p>
            <w:pPr>
              <w:jc w:val="center"/>
              <w:rPr>
                <w:rFonts w:hint="eastAsia" w:ascii="仿宋" w:hAnsi="仿宋" w:eastAsia="仿宋" w:cs="仿宋"/>
                <w:color w:val="000000"/>
                <w:kern w:val="0"/>
                <w:sz w:val="24"/>
                <w:szCs w:val="24"/>
              </w:rPr>
            </w:pPr>
          </w:p>
        </w:tc>
      </w:tr>
    </w:tbl>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rPr>
      </w:pPr>
      <w:r>
        <w:br w:type="page"/>
      </w:r>
      <w:bookmarkStart w:id="108" w:name="_Toc10186"/>
      <w:r>
        <w:rPr>
          <w:rFonts w:hint="eastAsia" w:ascii="仿宋" w:hAnsi="仿宋" w:eastAsia="仿宋"/>
          <w:sz w:val="28"/>
          <w:szCs w:val="28"/>
          <w:lang w:val="en-US" w:eastAsia="zh-CN"/>
        </w:rPr>
        <w:t>B05601~B05604</w:t>
      </w:r>
      <w:r>
        <w:rPr>
          <w:rFonts w:hint="eastAsia" w:ascii="仿宋" w:hAnsi="仿宋" w:eastAsia="仿宋" w:cs="仿宋"/>
          <w:b w:val="0"/>
          <w:bCs/>
          <w:sz w:val="28"/>
          <w:szCs w:val="28"/>
        </w:rPr>
        <w:t>金龙机电（东莞）有限公司</w:t>
      </w:r>
      <w:r>
        <w:rPr>
          <w:rFonts w:hint="eastAsia" w:ascii="仿宋" w:hAnsi="仿宋" w:eastAsia="仿宋" w:cs="仿宋"/>
          <w:b w:val="0"/>
          <w:bCs/>
          <w:sz w:val="28"/>
          <w:szCs w:val="28"/>
          <w:lang w:eastAsia="zh-CN"/>
        </w:rPr>
        <w:t>相关项目</w:t>
      </w:r>
      <w:bookmarkEnd w:id="108"/>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16"/>
        <w:gridCol w:w="288"/>
        <w:gridCol w:w="518"/>
        <w:gridCol w:w="1382"/>
        <w:gridCol w:w="1266"/>
        <w:gridCol w:w="63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1" w:type="dxa"/>
            <w:vMerge w:val="restart"/>
            <w:textDirection w:val="tbRlV"/>
            <w:vAlign w:val="center"/>
          </w:tcPr>
          <w:p>
            <w:pPr>
              <w:snapToGrid w:val="0"/>
              <w:ind w:left="113" w:leftChars="0" w:right="113" w:rightChars="0"/>
              <w:jc w:val="center"/>
              <w:rPr>
                <w:rFonts w:ascii="仿宋" w:hAnsi="仿宋" w:eastAsia="仿宋"/>
                <w:b/>
                <w:sz w:val="28"/>
                <w:szCs w:val="28"/>
              </w:rPr>
            </w:pPr>
            <w:r>
              <w:rPr>
                <w:rFonts w:hint="eastAsia" w:ascii="仿宋" w:hAnsi="仿宋" w:eastAsia="仿宋" w:cs="仿宋"/>
                <w:b/>
                <w:spacing w:val="165"/>
                <w:kern w:val="0"/>
                <w:sz w:val="28"/>
                <w:szCs w:val="28"/>
                <w:fitText w:val="5554" w:id="174"/>
              </w:rPr>
              <w:t>项目（技术）信息</w:t>
            </w:r>
            <w:r>
              <w:rPr>
                <w:rFonts w:hint="eastAsia" w:ascii="仿宋" w:hAnsi="仿宋" w:eastAsia="仿宋" w:cs="仿宋"/>
                <w:b/>
                <w:spacing w:val="105"/>
                <w:kern w:val="0"/>
                <w:sz w:val="28"/>
                <w:szCs w:val="28"/>
                <w:fitText w:val="5554" w:id="174"/>
              </w:rPr>
              <w:t>表</w:t>
            </w:r>
          </w:p>
        </w:tc>
        <w:tc>
          <w:tcPr>
            <w:tcW w:w="1916" w:type="dxa"/>
            <w:vMerge w:val="restart"/>
            <w:vAlign w:val="center"/>
          </w:tcPr>
          <w:p>
            <w:pPr>
              <w:jc w:val="center"/>
              <w:rPr>
                <w:rFonts w:ascii="仿宋" w:hAnsi="仿宋" w:eastAsia="仿宋"/>
                <w:sz w:val="24"/>
              </w:rPr>
            </w:pPr>
            <w:r>
              <w:rPr>
                <w:rFonts w:hint="eastAsia" w:ascii="仿宋" w:hAnsi="仿宋" w:eastAsia="仿宋"/>
                <w:sz w:val="24"/>
              </w:rPr>
              <w:t>项目名称</w:t>
            </w:r>
          </w:p>
        </w:tc>
        <w:tc>
          <w:tcPr>
            <w:tcW w:w="5985" w:type="dxa"/>
            <w:gridSpan w:val="6"/>
            <w:vAlign w:val="center"/>
          </w:tcPr>
          <w:p>
            <w:pPr>
              <w:jc w:val="left"/>
              <w:rPr>
                <w:rFonts w:hint="eastAsia" w:ascii="仿宋" w:hAnsi="仿宋" w:eastAsia="仿宋"/>
                <w:sz w:val="24"/>
              </w:rPr>
            </w:pPr>
            <w:r>
              <w:rPr>
                <w:rFonts w:hint="eastAsia" w:ascii="仿宋" w:hAnsi="仿宋" w:eastAsia="仿宋"/>
                <w:sz w:val="24"/>
                <w:lang w:val="en-US" w:eastAsia="zh-CN"/>
              </w:rPr>
              <w:t>B05601：</w:t>
            </w:r>
            <w:r>
              <w:rPr>
                <w:rFonts w:hint="eastAsia" w:ascii="仿宋" w:hAnsi="仿宋" w:eastAsia="仿宋"/>
                <w:sz w:val="24"/>
              </w:rPr>
              <w:t>电</w:t>
            </w:r>
            <w:r>
              <w:rPr>
                <w:rFonts w:ascii="仿宋" w:hAnsi="仿宋" w:eastAsia="仿宋"/>
                <w:sz w:val="24"/>
              </w:rPr>
              <w:t>子标签</w:t>
            </w:r>
            <w:r>
              <w:rPr>
                <w:rFonts w:hint="eastAsia" w:ascii="仿宋" w:hAnsi="仿宋" w:eastAsia="仿宋"/>
                <w:sz w:val="24"/>
              </w:rPr>
              <w:t>与</w:t>
            </w:r>
            <w:r>
              <w:rPr>
                <w:rFonts w:ascii="仿宋" w:hAnsi="仿宋" w:eastAsia="仿宋"/>
                <w:sz w:val="24"/>
              </w:rPr>
              <w:t>大尺寸</w:t>
            </w:r>
            <w:r>
              <w:rPr>
                <w:rFonts w:hint="eastAsia" w:ascii="仿宋" w:hAnsi="仿宋" w:eastAsia="仿宋"/>
                <w:sz w:val="24"/>
              </w:rPr>
              <w:t>LCM研发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1" w:type="dxa"/>
            <w:vMerge w:val="continue"/>
            <w:textDirection w:val="tbRlV"/>
            <w:vAlign w:val="center"/>
          </w:tcPr>
          <w:p>
            <w:pPr>
              <w:jc w:val="center"/>
              <w:rPr>
                <w:rFonts w:ascii="仿宋" w:hAnsi="仿宋" w:eastAsia="仿宋"/>
                <w:b/>
                <w:sz w:val="28"/>
                <w:szCs w:val="28"/>
              </w:rPr>
            </w:pPr>
          </w:p>
        </w:tc>
        <w:tc>
          <w:tcPr>
            <w:tcW w:w="1916" w:type="dxa"/>
            <w:vMerge w:val="continue"/>
            <w:vAlign w:val="center"/>
          </w:tcPr>
          <w:p>
            <w:pPr>
              <w:jc w:val="center"/>
              <w:rPr>
                <w:rFonts w:hint="eastAsia" w:ascii="仿宋" w:hAnsi="仿宋" w:eastAsia="仿宋"/>
                <w:sz w:val="24"/>
              </w:rPr>
            </w:pPr>
          </w:p>
        </w:tc>
        <w:tc>
          <w:tcPr>
            <w:tcW w:w="5985" w:type="dxa"/>
            <w:gridSpan w:val="6"/>
            <w:vAlign w:val="center"/>
          </w:tcPr>
          <w:p>
            <w:pPr>
              <w:jc w:val="left"/>
              <w:rPr>
                <w:rFonts w:hint="eastAsia" w:ascii="仿宋" w:hAnsi="仿宋" w:eastAsia="仿宋"/>
                <w:sz w:val="24"/>
              </w:rPr>
            </w:pPr>
            <w:r>
              <w:rPr>
                <w:rFonts w:hint="eastAsia" w:ascii="仿宋" w:hAnsi="仿宋" w:eastAsia="仿宋"/>
                <w:sz w:val="24"/>
                <w:lang w:val="en-US" w:eastAsia="zh-CN"/>
              </w:rPr>
              <w:t>B05602：</w:t>
            </w:r>
            <w:r>
              <w:rPr>
                <w:rFonts w:hint="eastAsia" w:ascii="仿宋" w:hAnsi="仿宋" w:eastAsia="仿宋"/>
                <w:sz w:val="24"/>
              </w:rPr>
              <w:t>显示屏</w:t>
            </w:r>
            <w:r>
              <w:rPr>
                <w:rFonts w:ascii="仿宋" w:hAnsi="仿宋" w:eastAsia="仿宋"/>
                <w:sz w:val="24"/>
              </w:rPr>
              <w:t>光电参数自动化及触控一体化检测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1" w:type="dxa"/>
            <w:vMerge w:val="continue"/>
            <w:textDirection w:val="tbRlV"/>
            <w:vAlign w:val="center"/>
          </w:tcPr>
          <w:p>
            <w:pPr>
              <w:jc w:val="center"/>
              <w:rPr>
                <w:rFonts w:ascii="仿宋" w:hAnsi="仿宋" w:eastAsia="仿宋"/>
                <w:b/>
                <w:sz w:val="28"/>
                <w:szCs w:val="28"/>
              </w:rPr>
            </w:pPr>
          </w:p>
        </w:tc>
        <w:tc>
          <w:tcPr>
            <w:tcW w:w="1916" w:type="dxa"/>
            <w:vMerge w:val="continue"/>
            <w:vAlign w:val="center"/>
          </w:tcPr>
          <w:p>
            <w:pPr>
              <w:jc w:val="center"/>
              <w:rPr>
                <w:rFonts w:hint="eastAsia" w:ascii="仿宋" w:hAnsi="仿宋" w:eastAsia="仿宋"/>
                <w:sz w:val="24"/>
              </w:rPr>
            </w:pPr>
          </w:p>
        </w:tc>
        <w:tc>
          <w:tcPr>
            <w:tcW w:w="5985" w:type="dxa"/>
            <w:gridSpan w:val="6"/>
            <w:vAlign w:val="center"/>
          </w:tcPr>
          <w:p>
            <w:pPr>
              <w:jc w:val="left"/>
              <w:rPr>
                <w:rFonts w:hint="eastAsia" w:ascii="仿宋" w:hAnsi="仿宋" w:eastAsia="仿宋"/>
                <w:sz w:val="24"/>
              </w:rPr>
            </w:pPr>
            <w:r>
              <w:rPr>
                <w:rFonts w:hint="eastAsia" w:ascii="仿宋" w:hAnsi="仿宋" w:eastAsia="仿宋"/>
                <w:sz w:val="24"/>
                <w:lang w:val="en-US" w:eastAsia="zh-CN"/>
              </w:rPr>
              <w:t>B05603：</w:t>
            </w:r>
            <w:r>
              <w:rPr>
                <w:rFonts w:hint="eastAsia" w:ascii="仿宋" w:hAnsi="仿宋" w:eastAsia="仿宋"/>
                <w:sz w:val="24"/>
              </w:rPr>
              <w:t>AMOLED批量</w:t>
            </w:r>
            <w:r>
              <w:rPr>
                <w:rFonts w:ascii="仿宋" w:hAnsi="仿宋" w:eastAsia="仿宋"/>
                <w:sz w:val="24"/>
              </w:rPr>
              <w:t>老化电测及多路电源的电压电流检测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1" w:type="dxa"/>
            <w:vMerge w:val="continue"/>
            <w:textDirection w:val="tbRlV"/>
            <w:vAlign w:val="center"/>
          </w:tcPr>
          <w:p>
            <w:pPr>
              <w:jc w:val="center"/>
              <w:rPr>
                <w:rFonts w:ascii="仿宋" w:hAnsi="仿宋" w:eastAsia="仿宋"/>
                <w:b/>
                <w:sz w:val="28"/>
                <w:szCs w:val="28"/>
              </w:rPr>
            </w:pPr>
          </w:p>
        </w:tc>
        <w:tc>
          <w:tcPr>
            <w:tcW w:w="1916" w:type="dxa"/>
            <w:vMerge w:val="continue"/>
            <w:vAlign w:val="center"/>
          </w:tcPr>
          <w:p>
            <w:pPr>
              <w:jc w:val="center"/>
              <w:rPr>
                <w:rFonts w:hint="eastAsia" w:ascii="仿宋" w:hAnsi="仿宋" w:eastAsia="仿宋"/>
                <w:sz w:val="24"/>
              </w:rPr>
            </w:pPr>
          </w:p>
        </w:tc>
        <w:tc>
          <w:tcPr>
            <w:tcW w:w="5985" w:type="dxa"/>
            <w:gridSpan w:val="6"/>
            <w:vAlign w:val="center"/>
          </w:tcPr>
          <w:p>
            <w:pPr>
              <w:jc w:val="left"/>
              <w:rPr>
                <w:rFonts w:hint="eastAsia" w:ascii="仿宋" w:hAnsi="仿宋" w:eastAsia="仿宋"/>
                <w:sz w:val="24"/>
              </w:rPr>
            </w:pPr>
            <w:r>
              <w:rPr>
                <w:rFonts w:hint="eastAsia" w:ascii="仿宋" w:hAnsi="仿宋" w:eastAsia="仿宋"/>
                <w:sz w:val="24"/>
                <w:lang w:val="en-US" w:eastAsia="zh-CN"/>
              </w:rPr>
              <w:t>B05604：</w:t>
            </w:r>
            <w:r>
              <w:rPr>
                <w:rFonts w:hint="eastAsia" w:ascii="仿宋" w:hAnsi="仿宋" w:eastAsia="仿宋"/>
                <w:sz w:val="24"/>
              </w:rPr>
              <w:t>显示类光电</w:t>
            </w:r>
            <w:r>
              <w:rPr>
                <w:rFonts w:ascii="仿宋" w:hAnsi="仿宋" w:eastAsia="仿宋"/>
                <w:sz w:val="24"/>
              </w:rPr>
              <w:t>产品检测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21" w:type="dxa"/>
            <w:vMerge w:val="continue"/>
          </w:tcPr>
          <w:p/>
        </w:tc>
        <w:tc>
          <w:tcPr>
            <w:tcW w:w="1916" w:type="dxa"/>
            <w:vAlign w:val="center"/>
          </w:tcPr>
          <w:p>
            <w:pPr>
              <w:jc w:val="center"/>
              <w:rPr>
                <w:rFonts w:ascii="仿宋" w:hAnsi="仿宋" w:eastAsia="仿宋"/>
                <w:sz w:val="24"/>
              </w:rPr>
            </w:pPr>
            <w:r>
              <w:rPr>
                <w:rFonts w:hint="eastAsia" w:ascii="仿宋" w:hAnsi="仿宋" w:eastAsia="仿宋"/>
                <w:sz w:val="24"/>
              </w:rPr>
              <w:t>技术领域</w:t>
            </w:r>
          </w:p>
        </w:tc>
        <w:tc>
          <w:tcPr>
            <w:tcW w:w="5985" w:type="dxa"/>
            <w:gridSpan w:val="6"/>
            <w:vAlign w:val="center"/>
          </w:tcPr>
          <w:p>
            <w:pPr>
              <w:jc w:val="center"/>
              <w:rPr>
                <w:rFonts w:hint="eastAsia" w:ascii="仿宋" w:hAnsi="仿宋" w:eastAsia="仿宋"/>
                <w:sz w:val="24"/>
              </w:rPr>
            </w:pPr>
            <w:r>
              <w:rPr>
                <w:rFonts w:hint="eastAsia" w:ascii="仿宋" w:hAnsi="仿宋" w:eastAsia="仿宋"/>
                <w:sz w:val="24"/>
              </w:rPr>
              <w:t>电</w:t>
            </w:r>
            <w:r>
              <w:rPr>
                <w:rFonts w:ascii="仿宋" w:hAnsi="仿宋" w:eastAsia="仿宋"/>
                <w:sz w:val="24"/>
              </w:rPr>
              <w:t>子</w:t>
            </w:r>
            <w:r>
              <w:rPr>
                <w:rFonts w:hint="eastAsia" w:ascii="仿宋" w:hAnsi="仿宋" w:eastAsia="仿宋"/>
                <w:sz w:val="24"/>
              </w:rPr>
              <w:t>、</w:t>
            </w:r>
            <w:r>
              <w:rPr>
                <w:rFonts w:ascii="仿宋" w:hAnsi="仿宋" w:eastAsia="仿宋"/>
                <w:sz w:val="24"/>
              </w:rPr>
              <w:t>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21" w:type="dxa"/>
            <w:vMerge w:val="continue"/>
          </w:tcPr>
          <w:p/>
        </w:tc>
        <w:tc>
          <w:tcPr>
            <w:tcW w:w="7901" w:type="dxa"/>
            <w:gridSpan w:val="7"/>
            <w:vAlign w:val="center"/>
          </w:tcPr>
          <w:p>
            <w:pPr>
              <w:jc w:val="center"/>
              <w:rPr>
                <w:rFonts w:ascii="仿宋" w:hAnsi="仿宋" w:eastAsia="仿宋"/>
                <w:sz w:val="24"/>
              </w:rPr>
            </w:pPr>
            <w:r>
              <w:rPr>
                <w:rFonts w:hint="eastAsia" w:ascii="仿宋" w:hAnsi="仿宋" w:eastAsia="仿宋"/>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8" w:hRule="atLeast"/>
        </w:trPr>
        <w:tc>
          <w:tcPr>
            <w:tcW w:w="621" w:type="dxa"/>
            <w:vMerge w:val="continue"/>
          </w:tcPr>
          <w:p/>
        </w:tc>
        <w:tc>
          <w:tcPr>
            <w:tcW w:w="790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电</w:t>
            </w:r>
            <w:r>
              <w:rPr>
                <w:rFonts w:ascii="仿宋" w:hAnsi="仿宋" w:eastAsia="仿宋"/>
                <w:sz w:val="24"/>
              </w:rPr>
              <w:t>子标签</w:t>
            </w:r>
            <w:r>
              <w:rPr>
                <w:rFonts w:hint="eastAsia" w:ascii="仿宋" w:hAnsi="仿宋" w:eastAsia="仿宋"/>
                <w:sz w:val="24"/>
              </w:rPr>
              <w:t>与</w:t>
            </w:r>
            <w:r>
              <w:rPr>
                <w:rFonts w:ascii="仿宋" w:hAnsi="仿宋" w:eastAsia="仿宋"/>
                <w:sz w:val="24"/>
              </w:rPr>
              <w:t>大尺寸</w:t>
            </w:r>
            <w:r>
              <w:rPr>
                <w:rFonts w:hint="eastAsia" w:ascii="仿宋" w:hAnsi="仿宋" w:eastAsia="仿宋"/>
                <w:sz w:val="24"/>
              </w:rPr>
              <w:t>LCM研发：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电子标签又称射频标签；阅读器又称为读出装置、扫描器、读头、通信器、读写器（取决于电子标签是否可以无线改写数据）。电子标签与阅读器之间通过耦合元件实现射频信号的空间（无接触）耦合；在耦合通道内，根据时序关系，实现能量的传递和数据交换。电子标签开发设想：标签、读写器、天线和应用软件构成的RFID系统直接与相应的管理信息系统相连，将大规模应用于标识识别、物品跟踪、信息采集等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LCM（LCD Module）即LCD显示模组、液晶模块，是指将液晶显示器件，连接件，控制与驱动等外围电路，PCB/FPC电路板，背光源，结构件等装配在一起的组件。LCM模组应用领域广泛，我司开发设想以手机、掌上电脑等大尺寸项目LCM为主进行大规模应用，同步引进oncell、incell等技术，达到目前LCM行业顶尖显示、品质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AMOLED批量</w:t>
            </w:r>
            <w:r>
              <w:rPr>
                <w:rFonts w:ascii="仿宋" w:hAnsi="仿宋" w:eastAsia="仿宋"/>
                <w:sz w:val="24"/>
              </w:rPr>
              <w:t>老化电测及多路电源的电压电流检测</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AMOLED显示屏</w:t>
            </w:r>
            <w:r>
              <w:rPr>
                <w:rFonts w:ascii="仿宋" w:hAnsi="仿宋" w:eastAsia="仿宋"/>
                <w:sz w:val="24"/>
              </w:rPr>
              <w:t>是一个自发光彩色显示屏，因受目前生产工艺限制，不能确保产品的使用寿命达到客户需求，因此需对产品进行批量老化，以确保满足客户对产品使用寿命的要求。目前</w:t>
            </w:r>
            <w:r>
              <w:rPr>
                <w:rFonts w:hint="eastAsia" w:ascii="仿宋" w:hAnsi="仿宋" w:eastAsia="仿宋"/>
                <w:sz w:val="24"/>
              </w:rPr>
              <w:t>的</w:t>
            </w:r>
            <w:r>
              <w:rPr>
                <w:rFonts w:ascii="仿宋" w:hAnsi="仿宋" w:eastAsia="仿宋"/>
                <w:sz w:val="24"/>
              </w:rPr>
              <w:t>老化测试方案为一个测试机测试</w:t>
            </w:r>
            <w:r>
              <w:rPr>
                <w:rFonts w:hint="eastAsia" w:ascii="仿宋" w:hAnsi="仿宋" w:eastAsia="仿宋"/>
                <w:sz w:val="24"/>
              </w:rPr>
              <w:t>1</w:t>
            </w:r>
            <w:r>
              <w:rPr>
                <w:rFonts w:ascii="仿宋" w:hAnsi="仿宋" w:eastAsia="仿宋"/>
                <w:sz w:val="24"/>
              </w:rPr>
              <w:t>个产品，批量老化时投入的设备数量及场地非常大，因此需要一个测试机可以同时测试多个产品方案以便提高效率和节约生产投入成本。当前</w:t>
            </w:r>
            <w:r>
              <w:rPr>
                <w:rFonts w:hint="eastAsia" w:ascii="仿宋" w:hAnsi="仿宋" w:eastAsia="仿宋"/>
                <w:sz w:val="24"/>
              </w:rPr>
              <w:t>设定</w:t>
            </w:r>
            <w:r>
              <w:rPr>
                <w:rFonts w:ascii="仿宋" w:hAnsi="仿宋" w:eastAsia="仿宋"/>
                <w:sz w:val="24"/>
              </w:rPr>
              <w:t>目标为：一台测试机可同时测试</w:t>
            </w:r>
            <w:r>
              <w:rPr>
                <w:rFonts w:hint="eastAsia" w:ascii="仿宋" w:hAnsi="仿宋" w:eastAsia="仿宋"/>
                <w:sz w:val="24"/>
              </w:rPr>
              <w:t>10个</w:t>
            </w:r>
            <w:r>
              <w:rPr>
                <w:rFonts w:ascii="仿宋" w:hAnsi="仿宋" w:eastAsia="仿宋"/>
                <w:sz w:val="24"/>
              </w:rPr>
              <w:t>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显示屏</w:t>
            </w:r>
            <w:r>
              <w:rPr>
                <w:rFonts w:ascii="仿宋" w:hAnsi="仿宋" w:eastAsia="仿宋"/>
                <w:sz w:val="24"/>
              </w:rPr>
              <w:t>生产过程中，为检测产品电性的潜在不良，需要对多个电源的电压、电流（</w:t>
            </w:r>
            <w:r>
              <w:rPr>
                <w:rFonts w:hint="eastAsia" w:ascii="仿宋" w:hAnsi="仿宋" w:eastAsia="仿宋"/>
                <w:sz w:val="24"/>
              </w:rPr>
              <w:t>工作</w:t>
            </w:r>
            <w:r>
              <w:rPr>
                <w:rFonts w:ascii="仿宋" w:hAnsi="仿宋" w:eastAsia="仿宋"/>
                <w:sz w:val="24"/>
              </w:rPr>
              <w:t>电流、休眠电流）</w:t>
            </w:r>
            <w:r>
              <w:rPr>
                <w:rFonts w:hint="eastAsia" w:ascii="仿宋" w:hAnsi="仿宋" w:eastAsia="仿宋"/>
                <w:sz w:val="24"/>
              </w:rPr>
              <w:t>进行</w:t>
            </w:r>
            <w:r>
              <w:rPr>
                <w:rFonts w:ascii="仿宋" w:hAnsi="仿宋" w:eastAsia="仿宋"/>
                <w:sz w:val="24"/>
              </w:rPr>
              <w:t>检测。目前</w:t>
            </w:r>
            <w:r>
              <w:rPr>
                <w:rFonts w:hint="eastAsia" w:ascii="仿宋" w:hAnsi="仿宋" w:eastAsia="仿宋"/>
                <w:sz w:val="24"/>
              </w:rPr>
              <w:t>电压/电流表</w:t>
            </w:r>
            <w:r>
              <w:rPr>
                <w:rFonts w:ascii="仿宋" w:hAnsi="仿宋" w:eastAsia="仿宋"/>
                <w:sz w:val="24"/>
              </w:rPr>
              <w:t>不能同时检测多路电性，尤其是测试工作电流就不能测试休眠电流，只能对产品的不同电源分阶段逐次测试，效率低下，检测不完善。因此</w:t>
            </w:r>
            <w:r>
              <w:rPr>
                <w:rFonts w:hint="eastAsia" w:ascii="仿宋" w:hAnsi="仿宋" w:eastAsia="仿宋"/>
                <w:sz w:val="24"/>
              </w:rPr>
              <w:t>需要</w:t>
            </w:r>
            <w:r>
              <w:rPr>
                <w:rFonts w:ascii="仿宋" w:hAnsi="仿宋" w:eastAsia="仿宋"/>
                <w:sz w:val="24"/>
              </w:rPr>
              <w:t>可以同时检测多路电源（</w:t>
            </w:r>
            <w:r>
              <w:rPr>
                <w:rFonts w:hint="eastAsia" w:ascii="仿宋" w:hAnsi="仿宋" w:eastAsia="仿宋"/>
                <w:sz w:val="24"/>
              </w:rPr>
              <w:t>包括</w:t>
            </w:r>
            <w:r>
              <w:rPr>
                <w:rFonts w:ascii="仿宋" w:hAnsi="仿宋" w:eastAsia="仿宋"/>
                <w:sz w:val="24"/>
              </w:rPr>
              <w:t>工作电流、休眠电流）</w:t>
            </w:r>
            <w:r>
              <w:rPr>
                <w:rFonts w:hint="eastAsia" w:ascii="仿宋" w:hAnsi="仿宋" w:eastAsia="仿宋"/>
                <w:sz w:val="24"/>
              </w:rPr>
              <w:t>的</w:t>
            </w:r>
            <w:r>
              <w:rPr>
                <w:rFonts w:ascii="仿宋" w:hAnsi="仿宋" w:eastAsia="仿宋"/>
                <w:sz w:val="24"/>
              </w:rPr>
              <w:t>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显示屏</w:t>
            </w:r>
            <w:r>
              <w:rPr>
                <w:rFonts w:ascii="仿宋" w:hAnsi="仿宋" w:eastAsia="仿宋"/>
                <w:sz w:val="24"/>
              </w:rPr>
              <w:t>光电参数自动化及触控一体化检测</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显示屏</w:t>
            </w:r>
            <w:r>
              <w:rPr>
                <w:rFonts w:ascii="仿宋" w:hAnsi="仿宋" w:eastAsia="仿宋"/>
                <w:sz w:val="24"/>
              </w:rPr>
              <w:t>生产过程中，需逐个检测完整的光学参数，确保所有参数满足客户需求，这个过程需要完全自动化。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显示类光电</w:t>
            </w:r>
            <w:r>
              <w:rPr>
                <w:rFonts w:ascii="仿宋" w:hAnsi="仿宋" w:eastAsia="仿宋"/>
                <w:sz w:val="24"/>
              </w:rPr>
              <w:t>产品检测</w:t>
            </w:r>
            <w:r>
              <w:rPr>
                <w:rFonts w:hint="eastAsia" w:ascii="仿宋" w:hAnsi="仿宋" w:eastAsia="仿宋"/>
                <w:sz w:val="24"/>
              </w:rPr>
              <w:t>：显示屏</w:t>
            </w:r>
            <w:r>
              <w:rPr>
                <w:rFonts w:ascii="仿宋" w:hAnsi="仿宋" w:eastAsia="仿宋"/>
                <w:sz w:val="24"/>
              </w:rPr>
              <w:t>生产过程中，需将触控的所有性能参数在当前屏进行显示，以便达到直观检测的目的。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621" w:type="dxa"/>
            <w:vMerge w:val="restart"/>
            <w:vAlign w:val="center"/>
          </w:tcPr>
          <w:p>
            <w:pPr>
              <w:jc w:val="center"/>
              <w:rPr>
                <w:rFonts w:ascii="仿宋" w:hAnsi="仿宋" w:eastAsia="仿宋"/>
                <w:b/>
                <w:sz w:val="28"/>
                <w:szCs w:val="28"/>
              </w:rPr>
            </w:pPr>
            <w:r>
              <w:rPr>
                <w:rFonts w:hint="eastAsia" w:ascii="仿宋" w:hAnsi="仿宋" w:eastAsia="仿宋"/>
                <w:b/>
                <w:sz w:val="28"/>
                <w:szCs w:val="28"/>
              </w:rPr>
              <w:t>企业导师信息表</w:t>
            </w:r>
          </w:p>
        </w:tc>
        <w:tc>
          <w:tcPr>
            <w:tcW w:w="2204" w:type="dxa"/>
            <w:gridSpan w:val="2"/>
            <w:vAlign w:val="center"/>
          </w:tcPr>
          <w:p>
            <w:pPr>
              <w:jc w:val="center"/>
              <w:rPr>
                <w:rFonts w:ascii="仿宋" w:hAnsi="仿宋" w:eastAsia="仿宋"/>
                <w:sz w:val="24"/>
              </w:rPr>
            </w:pPr>
            <w:r>
              <w:rPr>
                <w:rFonts w:hint="eastAsia" w:ascii="仿宋" w:hAnsi="仿宋" w:eastAsia="仿宋"/>
                <w:sz w:val="24"/>
              </w:rPr>
              <w:t>企业导师姓名</w:t>
            </w:r>
          </w:p>
        </w:tc>
        <w:tc>
          <w:tcPr>
            <w:tcW w:w="1900" w:type="dxa"/>
            <w:gridSpan w:val="2"/>
            <w:vAlign w:val="center"/>
          </w:tcPr>
          <w:p>
            <w:pPr>
              <w:jc w:val="center"/>
              <w:rPr>
                <w:rFonts w:hint="eastAsia" w:ascii="仿宋" w:hAnsi="仿宋" w:eastAsia="仿宋"/>
                <w:sz w:val="24"/>
              </w:rPr>
            </w:pPr>
            <w:r>
              <w:rPr>
                <w:rFonts w:hint="eastAsia" w:ascii="仿宋" w:hAnsi="仿宋" w:eastAsia="仿宋"/>
                <w:sz w:val="24"/>
              </w:rPr>
              <w:t>张</w:t>
            </w:r>
            <w:r>
              <w:rPr>
                <w:rFonts w:ascii="仿宋" w:hAnsi="仿宋" w:eastAsia="仿宋"/>
                <w:sz w:val="24"/>
              </w:rPr>
              <w:t>日新</w:t>
            </w:r>
          </w:p>
        </w:tc>
        <w:tc>
          <w:tcPr>
            <w:tcW w:w="1900" w:type="dxa"/>
            <w:gridSpan w:val="2"/>
            <w:vAlign w:val="center"/>
          </w:tcPr>
          <w:p>
            <w:pPr>
              <w:jc w:val="center"/>
              <w:rPr>
                <w:rFonts w:ascii="仿宋" w:hAnsi="仿宋" w:eastAsia="仿宋"/>
                <w:sz w:val="24"/>
              </w:rPr>
            </w:pPr>
            <w:r>
              <w:rPr>
                <w:rFonts w:hint="eastAsia" w:ascii="仿宋" w:hAnsi="仿宋" w:eastAsia="仿宋"/>
                <w:sz w:val="24"/>
              </w:rPr>
              <w:t>年龄</w:t>
            </w:r>
          </w:p>
        </w:tc>
        <w:tc>
          <w:tcPr>
            <w:tcW w:w="1897" w:type="dxa"/>
            <w:vAlign w:val="center"/>
          </w:tcPr>
          <w:p>
            <w:pPr>
              <w:jc w:val="center"/>
              <w:rPr>
                <w:rFonts w:ascii="仿宋" w:hAnsi="仿宋" w:eastAsia="仿宋"/>
                <w:sz w:val="24"/>
              </w:rPr>
            </w:pPr>
            <w:r>
              <w:rPr>
                <w:rFonts w:hint="eastAsia" w:ascii="仿宋" w:hAnsi="仿宋" w:eastAsia="仿宋"/>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621" w:type="dxa"/>
            <w:vMerge w:val="continue"/>
          </w:tcPr>
          <w:p>
            <w:pPr>
              <w:rPr>
                <w:rFonts w:ascii="仿宋" w:hAnsi="仿宋" w:eastAsia="仿宋"/>
                <w:sz w:val="24"/>
              </w:rPr>
            </w:pPr>
          </w:p>
        </w:tc>
        <w:tc>
          <w:tcPr>
            <w:tcW w:w="2204" w:type="dxa"/>
            <w:gridSpan w:val="2"/>
            <w:vAlign w:val="center"/>
          </w:tcPr>
          <w:p>
            <w:pPr>
              <w:jc w:val="center"/>
              <w:rPr>
                <w:rFonts w:ascii="仿宋" w:hAnsi="仿宋" w:eastAsia="仿宋"/>
                <w:sz w:val="24"/>
              </w:rPr>
            </w:pPr>
            <w:r>
              <w:rPr>
                <w:rFonts w:hint="eastAsia" w:ascii="仿宋" w:hAnsi="仿宋" w:eastAsia="仿宋"/>
                <w:sz w:val="24"/>
              </w:rPr>
              <w:t>职务、职称</w:t>
            </w:r>
          </w:p>
        </w:tc>
        <w:tc>
          <w:tcPr>
            <w:tcW w:w="1900" w:type="dxa"/>
            <w:gridSpan w:val="2"/>
            <w:vAlign w:val="center"/>
          </w:tcPr>
          <w:p>
            <w:pPr>
              <w:jc w:val="center"/>
              <w:rPr>
                <w:rFonts w:hint="eastAsia" w:ascii="仿宋" w:hAnsi="仿宋" w:eastAsia="仿宋"/>
                <w:sz w:val="24"/>
              </w:rPr>
            </w:pPr>
            <w:r>
              <w:rPr>
                <w:rFonts w:hint="eastAsia" w:ascii="仿宋" w:hAnsi="仿宋" w:eastAsia="仿宋"/>
                <w:sz w:val="24"/>
              </w:rPr>
              <w:t>TP事业部研</w:t>
            </w:r>
            <w:r>
              <w:rPr>
                <w:rFonts w:ascii="仿宋" w:hAnsi="仿宋" w:eastAsia="仿宋"/>
                <w:sz w:val="24"/>
              </w:rPr>
              <w:t>发总监</w:t>
            </w:r>
          </w:p>
        </w:tc>
        <w:tc>
          <w:tcPr>
            <w:tcW w:w="1900" w:type="dxa"/>
            <w:gridSpan w:val="2"/>
            <w:vAlign w:val="center"/>
          </w:tcPr>
          <w:p>
            <w:pPr>
              <w:jc w:val="center"/>
              <w:rPr>
                <w:rFonts w:ascii="仿宋" w:hAnsi="仿宋" w:eastAsia="仿宋"/>
                <w:sz w:val="24"/>
              </w:rPr>
            </w:pPr>
            <w:r>
              <w:rPr>
                <w:rFonts w:hint="eastAsia" w:ascii="仿宋" w:hAnsi="仿宋" w:eastAsia="仿宋"/>
                <w:sz w:val="24"/>
              </w:rPr>
              <w:t>从事的技术领域</w:t>
            </w:r>
          </w:p>
        </w:tc>
        <w:tc>
          <w:tcPr>
            <w:tcW w:w="1897" w:type="dxa"/>
            <w:vAlign w:val="center"/>
          </w:tcPr>
          <w:p>
            <w:pPr>
              <w:jc w:val="center"/>
              <w:rPr>
                <w:rFonts w:hint="eastAsia" w:ascii="仿宋" w:hAnsi="仿宋" w:eastAsia="仿宋"/>
                <w:sz w:val="24"/>
              </w:rPr>
            </w:pPr>
            <w:r>
              <w:rPr>
                <w:rFonts w:hint="eastAsia" w:ascii="仿宋" w:hAnsi="仿宋" w:eastAsia="仿宋"/>
                <w:sz w:val="24"/>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21" w:type="dxa"/>
            <w:vMerge w:val="continue"/>
          </w:tcPr>
          <w:p>
            <w:pPr>
              <w:rPr>
                <w:rFonts w:ascii="仿宋" w:hAnsi="仿宋" w:eastAsia="仿宋"/>
                <w:sz w:val="24"/>
              </w:rPr>
            </w:pPr>
          </w:p>
        </w:tc>
        <w:tc>
          <w:tcPr>
            <w:tcW w:w="7901" w:type="dxa"/>
            <w:gridSpan w:val="7"/>
            <w:vAlign w:val="center"/>
          </w:tcPr>
          <w:p>
            <w:pPr>
              <w:jc w:val="center"/>
              <w:rPr>
                <w:rFonts w:ascii="仿宋" w:hAnsi="仿宋" w:eastAsia="仿宋"/>
                <w:sz w:val="24"/>
              </w:rPr>
            </w:pPr>
            <w:r>
              <w:rPr>
                <w:rFonts w:hint="eastAsia" w:ascii="仿宋" w:hAnsi="仿宋" w:eastAsia="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8" w:hRule="atLeast"/>
        </w:trPr>
        <w:tc>
          <w:tcPr>
            <w:tcW w:w="621" w:type="dxa"/>
            <w:vMerge w:val="continue"/>
          </w:tcPr>
          <w:p>
            <w:pPr>
              <w:rPr>
                <w:rFonts w:ascii="仿宋" w:hAnsi="仿宋" w:eastAsia="仿宋"/>
                <w:sz w:val="24"/>
              </w:rPr>
            </w:pPr>
          </w:p>
        </w:tc>
        <w:tc>
          <w:tcPr>
            <w:tcW w:w="790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对系统大厂生产、管理和研发工作具有独到的眼光，掌握TP、Sensor、全贴合等生产工艺技术，从事摄</w:t>
            </w:r>
            <w:r>
              <w:rPr>
                <w:rFonts w:ascii="仿宋" w:hAnsi="仿宋" w:eastAsia="仿宋"/>
                <w:sz w:val="24"/>
              </w:rPr>
              <w:t>像头设计开发</w:t>
            </w:r>
            <w:r>
              <w:rPr>
                <w:rFonts w:hint="eastAsia" w:ascii="仿宋" w:hAnsi="仿宋" w:eastAsia="仿宋"/>
                <w:sz w:val="24"/>
              </w:rPr>
              <w:t>10</w:t>
            </w:r>
            <w:r>
              <w:rPr>
                <w:rFonts w:ascii="仿宋" w:hAnsi="仿宋" w:eastAsia="仿宋"/>
                <w:sz w:val="24"/>
              </w:rPr>
              <w:t xml:space="preserve"> </w:t>
            </w:r>
            <w:r>
              <w:rPr>
                <w:rFonts w:hint="eastAsia" w:ascii="仿宋" w:hAnsi="仿宋" w:eastAsia="仿宋"/>
                <w:sz w:val="24"/>
              </w:rPr>
              <w:t>年，TP设</w:t>
            </w:r>
            <w:r>
              <w:rPr>
                <w:rFonts w:ascii="仿宋" w:hAnsi="仿宋" w:eastAsia="仿宋"/>
                <w:sz w:val="24"/>
              </w:rPr>
              <w:t>计</w:t>
            </w:r>
            <w:r>
              <w:rPr>
                <w:rFonts w:hint="eastAsia" w:ascii="仿宋" w:hAnsi="仿宋" w:eastAsia="仿宋"/>
                <w:sz w:val="24"/>
              </w:rPr>
              <w:t>开</w:t>
            </w:r>
            <w:r>
              <w:rPr>
                <w:rFonts w:ascii="仿宋" w:hAnsi="仿宋" w:eastAsia="仿宋"/>
                <w:sz w:val="24"/>
              </w:rPr>
              <w:t>发</w:t>
            </w:r>
            <w:r>
              <w:rPr>
                <w:rFonts w:hint="eastAsia" w:ascii="仿宋" w:hAnsi="仿宋" w:eastAsia="仿宋"/>
                <w:sz w:val="24"/>
              </w:rPr>
              <w:t>7年，主</w:t>
            </w:r>
            <w:r>
              <w:rPr>
                <w:rFonts w:ascii="仿宋" w:hAnsi="仿宋" w:eastAsia="仿宋"/>
                <w:sz w:val="24"/>
              </w:rPr>
              <w:t>导过电</w:t>
            </w:r>
            <w:r>
              <w:rPr>
                <w:rFonts w:hint="eastAsia" w:ascii="仿宋" w:hAnsi="仿宋" w:eastAsia="仿宋"/>
                <w:sz w:val="24"/>
              </w:rPr>
              <w:t>阻TP到</w:t>
            </w:r>
            <w:r>
              <w:rPr>
                <w:rFonts w:ascii="仿宋" w:hAnsi="仿宋" w:eastAsia="仿宋"/>
                <w:sz w:val="24"/>
              </w:rPr>
              <w:t>电容</w:t>
            </w:r>
            <w:r>
              <w:rPr>
                <w:rFonts w:hint="eastAsia" w:ascii="仿宋" w:hAnsi="仿宋" w:eastAsia="仿宋"/>
                <w:sz w:val="24"/>
              </w:rPr>
              <w:t>TP，1.5</w:t>
            </w:r>
            <w:r>
              <w:rPr>
                <w:rFonts w:ascii="仿宋" w:hAnsi="仿宋" w:eastAsia="仿宋"/>
                <w:sz w:val="24"/>
              </w:rPr>
              <w:t>”-15”</w:t>
            </w:r>
            <w:r>
              <w:rPr>
                <w:rFonts w:hint="eastAsia" w:ascii="仿宋" w:hAnsi="仿宋" w:eastAsia="仿宋"/>
                <w:sz w:val="24"/>
              </w:rPr>
              <w:t>各</w:t>
            </w:r>
            <w:r>
              <w:rPr>
                <w:rFonts w:ascii="仿宋" w:hAnsi="仿宋" w:eastAsia="仿宋"/>
                <w:sz w:val="24"/>
              </w:rPr>
              <w:t>种</w:t>
            </w:r>
            <w:r>
              <w:rPr>
                <w:rFonts w:hint="eastAsia" w:ascii="仿宋" w:hAnsi="仿宋" w:eastAsia="仿宋"/>
                <w:sz w:val="24"/>
              </w:rPr>
              <w:t>TP结</w:t>
            </w:r>
            <w:r>
              <w:rPr>
                <w:rFonts w:ascii="仿宋" w:hAnsi="仿宋" w:eastAsia="仿宋"/>
                <w:sz w:val="24"/>
              </w:rPr>
              <w:t>构</w:t>
            </w:r>
            <w:r>
              <w:rPr>
                <w:rFonts w:hint="eastAsia" w:ascii="仿宋" w:hAnsi="仿宋" w:eastAsia="仿宋"/>
                <w:sz w:val="24"/>
              </w:rPr>
              <w:t>，带领研发团队研发出几十项的发明及实用新型专利，</w:t>
            </w:r>
            <w:r>
              <w:rPr>
                <w:rFonts w:ascii="仿宋" w:hAnsi="仿宋" w:eastAsia="仿宋"/>
                <w:sz w:val="24"/>
              </w:rPr>
              <w:t>为公司带来了很大的效益</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621" w:type="dxa"/>
            <w:vMerge w:val="restart"/>
            <w:vAlign w:val="center"/>
          </w:tcPr>
          <w:p>
            <w:pPr>
              <w:jc w:val="center"/>
              <w:rPr>
                <w:rFonts w:ascii="仿宋" w:hAnsi="仿宋" w:eastAsia="仿宋"/>
                <w:b/>
                <w:sz w:val="28"/>
                <w:szCs w:val="28"/>
              </w:rPr>
            </w:pPr>
            <w:r>
              <w:rPr>
                <w:rFonts w:hint="eastAsia" w:ascii="仿宋" w:hAnsi="仿宋" w:eastAsia="仿宋"/>
                <w:b/>
                <w:sz w:val="28"/>
                <w:szCs w:val="28"/>
              </w:rPr>
              <w:t>企业导师信息表</w:t>
            </w:r>
          </w:p>
        </w:tc>
        <w:tc>
          <w:tcPr>
            <w:tcW w:w="2204" w:type="dxa"/>
            <w:gridSpan w:val="2"/>
            <w:vAlign w:val="center"/>
          </w:tcPr>
          <w:p>
            <w:pPr>
              <w:jc w:val="center"/>
              <w:rPr>
                <w:rFonts w:ascii="仿宋" w:hAnsi="仿宋" w:eastAsia="仿宋"/>
                <w:sz w:val="24"/>
              </w:rPr>
            </w:pPr>
            <w:r>
              <w:rPr>
                <w:rFonts w:hint="eastAsia" w:ascii="仿宋" w:hAnsi="仿宋" w:eastAsia="仿宋"/>
                <w:sz w:val="24"/>
              </w:rPr>
              <w:t>企业导师姓名</w:t>
            </w:r>
          </w:p>
        </w:tc>
        <w:tc>
          <w:tcPr>
            <w:tcW w:w="1900" w:type="dxa"/>
            <w:gridSpan w:val="2"/>
            <w:vAlign w:val="center"/>
          </w:tcPr>
          <w:p>
            <w:pPr>
              <w:jc w:val="center"/>
              <w:rPr>
                <w:rFonts w:hint="eastAsia" w:ascii="仿宋" w:hAnsi="仿宋" w:eastAsia="仿宋"/>
                <w:sz w:val="24"/>
              </w:rPr>
            </w:pPr>
            <w:r>
              <w:rPr>
                <w:rFonts w:hint="eastAsia" w:ascii="仿宋" w:hAnsi="仿宋" w:eastAsia="仿宋"/>
                <w:sz w:val="24"/>
              </w:rPr>
              <w:t>姚青</w:t>
            </w:r>
            <w:r>
              <w:rPr>
                <w:rFonts w:ascii="仿宋" w:hAnsi="仿宋" w:eastAsia="仿宋"/>
                <w:sz w:val="24"/>
              </w:rPr>
              <w:t>华</w:t>
            </w:r>
          </w:p>
        </w:tc>
        <w:tc>
          <w:tcPr>
            <w:tcW w:w="1900" w:type="dxa"/>
            <w:gridSpan w:val="2"/>
            <w:vAlign w:val="center"/>
          </w:tcPr>
          <w:p>
            <w:pPr>
              <w:jc w:val="center"/>
              <w:rPr>
                <w:rFonts w:ascii="仿宋" w:hAnsi="仿宋" w:eastAsia="仿宋"/>
                <w:sz w:val="24"/>
              </w:rPr>
            </w:pPr>
            <w:r>
              <w:rPr>
                <w:rFonts w:hint="eastAsia" w:ascii="仿宋" w:hAnsi="仿宋" w:eastAsia="仿宋"/>
                <w:sz w:val="24"/>
              </w:rPr>
              <w:t>年龄</w:t>
            </w:r>
          </w:p>
        </w:tc>
        <w:tc>
          <w:tcPr>
            <w:tcW w:w="1897" w:type="dxa"/>
            <w:vAlign w:val="center"/>
          </w:tcPr>
          <w:p>
            <w:pPr>
              <w:jc w:val="center"/>
              <w:rPr>
                <w:rFonts w:ascii="仿宋" w:hAnsi="仿宋" w:eastAsia="仿宋"/>
                <w:sz w:val="24"/>
              </w:rPr>
            </w:pPr>
            <w:r>
              <w:rPr>
                <w:rFonts w:hint="eastAsia" w:ascii="仿宋" w:hAnsi="仿宋" w:eastAsia="仿宋"/>
                <w:sz w:val="24"/>
              </w:rPr>
              <w:t>3</w:t>
            </w: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621" w:type="dxa"/>
            <w:vMerge w:val="continue"/>
          </w:tcPr>
          <w:p>
            <w:pPr>
              <w:rPr>
                <w:rFonts w:ascii="仿宋" w:hAnsi="仿宋" w:eastAsia="仿宋"/>
                <w:sz w:val="24"/>
              </w:rPr>
            </w:pPr>
          </w:p>
        </w:tc>
        <w:tc>
          <w:tcPr>
            <w:tcW w:w="2204" w:type="dxa"/>
            <w:gridSpan w:val="2"/>
            <w:vAlign w:val="center"/>
          </w:tcPr>
          <w:p>
            <w:pPr>
              <w:jc w:val="center"/>
              <w:rPr>
                <w:rFonts w:hint="eastAsia" w:ascii="仿宋" w:hAnsi="仿宋" w:eastAsia="仿宋"/>
                <w:sz w:val="24"/>
              </w:rPr>
            </w:pPr>
            <w:r>
              <w:rPr>
                <w:rFonts w:hint="eastAsia" w:ascii="仿宋" w:hAnsi="仿宋" w:eastAsia="仿宋"/>
                <w:sz w:val="24"/>
              </w:rPr>
              <w:t>职务、职称</w:t>
            </w:r>
          </w:p>
        </w:tc>
        <w:tc>
          <w:tcPr>
            <w:tcW w:w="1900" w:type="dxa"/>
            <w:gridSpan w:val="2"/>
            <w:vAlign w:val="center"/>
          </w:tcPr>
          <w:p>
            <w:pPr>
              <w:jc w:val="center"/>
              <w:rPr>
                <w:rFonts w:hint="eastAsia" w:ascii="仿宋" w:hAnsi="仿宋" w:eastAsia="仿宋"/>
                <w:sz w:val="24"/>
              </w:rPr>
            </w:pPr>
            <w:r>
              <w:rPr>
                <w:rFonts w:ascii="仿宋" w:hAnsi="仿宋" w:eastAsia="仿宋"/>
                <w:sz w:val="24"/>
              </w:rPr>
              <w:t>LCM</w:t>
            </w:r>
            <w:r>
              <w:rPr>
                <w:rFonts w:hint="eastAsia" w:ascii="仿宋" w:hAnsi="仿宋" w:eastAsia="仿宋"/>
                <w:sz w:val="24"/>
              </w:rPr>
              <w:t>事业部研</w:t>
            </w:r>
            <w:r>
              <w:rPr>
                <w:rFonts w:ascii="仿宋" w:hAnsi="仿宋" w:eastAsia="仿宋"/>
                <w:sz w:val="24"/>
              </w:rPr>
              <w:t>发</w:t>
            </w:r>
            <w:r>
              <w:rPr>
                <w:rFonts w:hint="eastAsia" w:ascii="仿宋" w:hAnsi="仿宋" w:eastAsia="仿宋"/>
                <w:sz w:val="24"/>
              </w:rPr>
              <w:t>经理</w:t>
            </w:r>
          </w:p>
        </w:tc>
        <w:tc>
          <w:tcPr>
            <w:tcW w:w="1900" w:type="dxa"/>
            <w:gridSpan w:val="2"/>
            <w:vAlign w:val="center"/>
          </w:tcPr>
          <w:p>
            <w:pPr>
              <w:jc w:val="center"/>
              <w:rPr>
                <w:rFonts w:hint="eastAsia" w:ascii="仿宋" w:hAnsi="仿宋" w:eastAsia="仿宋"/>
                <w:sz w:val="24"/>
              </w:rPr>
            </w:pPr>
            <w:r>
              <w:rPr>
                <w:rFonts w:hint="eastAsia" w:ascii="仿宋" w:hAnsi="仿宋" w:eastAsia="仿宋"/>
                <w:sz w:val="24"/>
              </w:rPr>
              <w:t>从事的技术领域</w:t>
            </w:r>
          </w:p>
        </w:tc>
        <w:tc>
          <w:tcPr>
            <w:tcW w:w="1897" w:type="dxa"/>
            <w:vAlign w:val="center"/>
          </w:tcPr>
          <w:p>
            <w:pPr>
              <w:jc w:val="center"/>
              <w:rPr>
                <w:rFonts w:hint="eastAsia" w:ascii="仿宋" w:hAnsi="仿宋" w:eastAsia="仿宋"/>
                <w:sz w:val="24"/>
              </w:rPr>
            </w:pPr>
            <w:r>
              <w:rPr>
                <w:rFonts w:hint="eastAsia" w:ascii="仿宋" w:hAnsi="仿宋" w:eastAsia="仿宋"/>
                <w:sz w:val="24"/>
              </w:rPr>
              <w:t>光电显示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621" w:type="dxa"/>
            <w:vMerge w:val="continue"/>
          </w:tcPr>
          <w:p>
            <w:pPr>
              <w:rPr>
                <w:rFonts w:ascii="仿宋" w:hAnsi="仿宋" w:eastAsia="仿宋"/>
                <w:sz w:val="24"/>
              </w:rPr>
            </w:pPr>
          </w:p>
        </w:tc>
        <w:tc>
          <w:tcPr>
            <w:tcW w:w="7901" w:type="dxa"/>
            <w:gridSpan w:val="7"/>
            <w:vAlign w:val="center"/>
          </w:tcPr>
          <w:p>
            <w:pPr>
              <w:jc w:val="center"/>
              <w:rPr>
                <w:rFonts w:hint="eastAsia" w:ascii="仿宋" w:hAnsi="仿宋" w:eastAsia="仿宋"/>
                <w:sz w:val="24"/>
              </w:rPr>
            </w:pPr>
            <w:r>
              <w:rPr>
                <w:rFonts w:hint="eastAsia" w:ascii="仿宋" w:hAnsi="仿宋" w:eastAsia="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8" w:hRule="atLeast"/>
        </w:trPr>
        <w:tc>
          <w:tcPr>
            <w:tcW w:w="621" w:type="dxa"/>
            <w:vMerge w:val="continue"/>
          </w:tcPr>
          <w:p>
            <w:pPr>
              <w:rPr>
                <w:rFonts w:ascii="仿宋" w:hAnsi="仿宋" w:eastAsia="仿宋"/>
                <w:sz w:val="24"/>
              </w:rPr>
            </w:pPr>
          </w:p>
        </w:tc>
        <w:tc>
          <w:tcPr>
            <w:tcW w:w="7901"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从事</w:t>
            </w:r>
            <w:r>
              <w:rPr>
                <w:rFonts w:ascii="仿宋" w:hAnsi="仿宋" w:eastAsia="仿宋"/>
                <w:sz w:val="24"/>
              </w:rPr>
              <w:t>光电显示行业工作</w:t>
            </w:r>
            <w:r>
              <w:rPr>
                <w:rFonts w:hint="eastAsia" w:ascii="仿宋" w:hAnsi="仿宋" w:eastAsia="仿宋"/>
                <w:sz w:val="24"/>
              </w:rPr>
              <w:t>12年</w:t>
            </w:r>
            <w:r>
              <w:rPr>
                <w:rFonts w:ascii="仿宋" w:hAnsi="仿宋" w:eastAsia="仿宋"/>
                <w:sz w:val="24"/>
              </w:rPr>
              <w:t>，主导过</w:t>
            </w:r>
            <w:r>
              <w:rPr>
                <w:rFonts w:hint="eastAsia" w:ascii="仿宋" w:hAnsi="仿宋" w:eastAsia="仿宋"/>
                <w:sz w:val="24"/>
              </w:rPr>
              <w:t>1.77到11.6寸</w:t>
            </w:r>
            <w:r>
              <w:rPr>
                <w:rFonts w:ascii="仿宋" w:hAnsi="仿宋" w:eastAsia="仿宋"/>
                <w:sz w:val="24"/>
              </w:rPr>
              <w:t>各类</w:t>
            </w:r>
            <w:r>
              <w:rPr>
                <w:rFonts w:hint="eastAsia" w:ascii="仿宋" w:hAnsi="仿宋" w:eastAsia="仿宋"/>
                <w:sz w:val="24"/>
              </w:rPr>
              <w:t>TFT、AMOLED显示屏</w:t>
            </w:r>
            <w:r>
              <w:rPr>
                <w:rFonts w:ascii="仿宋" w:hAnsi="仿宋" w:eastAsia="仿宋"/>
                <w:sz w:val="24"/>
              </w:rPr>
              <w:t>及测试工具的研发。有</w:t>
            </w:r>
            <w:r>
              <w:rPr>
                <w:rFonts w:hint="eastAsia" w:ascii="仿宋" w:hAnsi="仿宋" w:eastAsia="仿宋"/>
                <w:sz w:val="24"/>
              </w:rPr>
              <w:t>丰富</w:t>
            </w:r>
            <w:r>
              <w:rPr>
                <w:rFonts w:ascii="仿宋" w:hAnsi="仿宋" w:eastAsia="仿宋"/>
                <w:sz w:val="24"/>
              </w:rPr>
              <w:t>的显示产品及系统集成开发经验。尤其</w:t>
            </w:r>
            <w:r>
              <w:rPr>
                <w:rFonts w:hint="eastAsia" w:ascii="仿宋" w:hAnsi="仿宋" w:eastAsia="仿宋"/>
                <w:sz w:val="24"/>
              </w:rPr>
              <w:t>擅长</w:t>
            </w:r>
            <w:r>
              <w:rPr>
                <w:rFonts w:ascii="仿宋" w:hAnsi="仿宋" w:eastAsia="仿宋"/>
                <w:sz w:val="24"/>
              </w:rPr>
              <w:t>显示屏光电参数的测量、校准研究，主攻光电参数的数据处理，产品光电性能测量。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研究</w:t>
            </w:r>
            <w:r>
              <w:rPr>
                <w:rFonts w:ascii="仿宋" w:hAnsi="仿宋" w:eastAsia="仿宋"/>
                <w:sz w:val="24"/>
              </w:rPr>
              <w:t>方向：利用</w:t>
            </w:r>
            <w:r>
              <w:rPr>
                <w:rFonts w:hint="eastAsia" w:ascii="仿宋" w:hAnsi="仿宋" w:eastAsia="仿宋"/>
                <w:sz w:val="24"/>
              </w:rPr>
              <w:t>ARM、FPGA、</w:t>
            </w:r>
            <w:r>
              <w:rPr>
                <w:rFonts w:ascii="仿宋" w:hAnsi="仿宋" w:eastAsia="仿宋"/>
                <w:sz w:val="24"/>
              </w:rPr>
              <w:t>光学镜头对光电产品进行自动化光学测量、评估，提高产品品质和生产效率。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Merge w:val="restart"/>
            <w:textDirection w:val="tbRlV"/>
            <w:vAlign w:val="center"/>
          </w:tcPr>
          <w:p>
            <w:pPr>
              <w:jc w:val="center"/>
              <w:rPr>
                <w:rFonts w:ascii="仿宋" w:hAnsi="仿宋" w:eastAsia="仿宋"/>
                <w:b/>
                <w:sz w:val="28"/>
                <w:szCs w:val="28"/>
              </w:rPr>
            </w:pPr>
            <w:r>
              <w:rPr>
                <w:rFonts w:hint="eastAsia" w:ascii="仿宋" w:hAnsi="仿宋" w:eastAsia="仿宋"/>
                <w:b/>
                <w:sz w:val="28"/>
                <w:szCs w:val="28"/>
              </w:rPr>
              <w:t>研究生联合培育信息</w:t>
            </w:r>
          </w:p>
        </w:tc>
        <w:tc>
          <w:tcPr>
            <w:tcW w:w="1916" w:type="dxa"/>
            <w:vAlign w:val="center"/>
          </w:tcPr>
          <w:p>
            <w:pPr>
              <w:rPr>
                <w:rFonts w:ascii="仿宋" w:hAnsi="仿宋" w:eastAsia="仿宋"/>
                <w:sz w:val="24"/>
              </w:rPr>
            </w:pPr>
            <w:r>
              <w:rPr>
                <w:rFonts w:hint="eastAsia" w:ascii="仿宋" w:hAnsi="仿宋" w:eastAsia="仿宋"/>
                <w:sz w:val="24"/>
              </w:rPr>
              <w:t>所需研究生学科专业</w:t>
            </w:r>
          </w:p>
        </w:tc>
        <w:tc>
          <w:tcPr>
            <w:tcW w:w="2188" w:type="dxa"/>
            <w:gridSpan w:val="3"/>
            <w:vAlign w:val="center"/>
          </w:tcPr>
          <w:p>
            <w:pPr>
              <w:rPr>
                <w:rFonts w:ascii="仿宋" w:hAnsi="仿宋" w:eastAsia="仿宋"/>
                <w:sz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baidu.com/s?wd=%E7%94%B5%E5%AD%90%E4%BF%A1%E6%81%AF%E5%B7%A5%E7%A8%8B%E4%B8%93%E4%B8%9A&amp;tn=44039180_cpr&amp;fenlei=mv6quAkxTZn0IZRqIHckPjm4nH00T1Ydmhm3mWNhrHfdrAR3uhwb0ZwV5Hcvrjm3rH6sPfKWUMw85HfYnjn4nH6sgvPsT6KdThsqpZwYTjCEQLGCpyw9Uz4Bmy-bIi4WUvYETgN-TLwGUv3EnWcznW6kn1Dz" \t "https://zhidao.baidu.com/question/_blank" </w:instrText>
            </w:r>
            <w:r>
              <w:rPr>
                <w:rFonts w:hint="eastAsia" w:ascii="仿宋" w:hAnsi="仿宋" w:eastAsia="仿宋" w:cs="仿宋"/>
                <w:sz w:val="24"/>
                <w:szCs w:val="24"/>
              </w:rPr>
              <w:fldChar w:fldCharType="separate"/>
            </w:r>
            <w:r>
              <w:rPr>
                <w:rFonts w:hint="eastAsia" w:ascii="仿宋" w:hAnsi="仿宋" w:eastAsia="仿宋" w:cs="仿宋"/>
                <w:sz w:val="24"/>
                <w:szCs w:val="24"/>
              </w:rPr>
              <w:t>电子信息工程专业</w:t>
            </w:r>
            <w:r>
              <w:rPr>
                <w:rFonts w:hint="eastAsia" w:ascii="仿宋" w:hAnsi="仿宋" w:eastAsia="仿宋" w:cs="仿宋"/>
                <w:sz w:val="24"/>
                <w:szCs w:val="24"/>
              </w:rPr>
              <w:fldChar w:fldCharType="end"/>
            </w:r>
            <w:r>
              <w:rPr>
                <w:rFonts w:ascii="仿宋" w:hAnsi="仿宋" w:eastAsia="仿宋"/>
                <w:sz w:val="24"/>
              </w:rPr>
              <w:t>(射频类)</w:t>
            </w:r>
            <w:r>
              <w:rPr>
                <w:rFonts w:hint="eastAsia" w:ascii="仿宋" w:hAnsi="仿宋" w:eastAsia="仿宋"/>
                <w:sz w:val="24"/>
              </w:rPr>
              <w:t>电</w:t>
            </w:r>
            <w:r>
              <w:rPr>
                <w:rFonts w:ascii="仿宋" w:hAnsi="仿宋" w:eastAsia="仿宋"/>
                <w:sz w:val="24"/>
              </w:rPr>
              <w:t>子信息</w:t>
            </w:r>
          </w:p>
          <w:p>
            <w:pPr>
              <w:rPr>
                <w:rFonts w:ascii="仿宋" w:hAnsi="仿宋" w:eastAsia="仿宋"/>
                <w:sz w:val="24"/>
              </w:rPr>
            </w:pPr>
            <w:r>
              <w:rPr>
                <w:rFonts w:ascii="仿宋" w:hAnsi="仿宋" w:eastAsia="仿宋"/>
                <w:sz w:val="24"/>
              </w:rPr>
              <w:t>软件工程专业/计算机科学与技术</w:t>
            </w:r>
          </w:p>
          <w:p>
            <w:pPr>
              <w:rPr>
                <w:rFonts w:ascii="仿宋" w:hAnsi="仿宋" w:eastAsia="仿宋"/>
                <w:sz w:val="24"/>
              </w:rPr>
            </w:pPr>
            <w:r>
              <w:rPr>
                <w:rFonts w:hint="eastAsia" w:ascii="仿宋" w:hAnsi="仿宋" w:eastAsia="仿宋"/>
                <w:sz w:val="24"/>
              </w:rPr>
              <w:t>集成</w:t>
            </w:r>
            <w:r>
              <w:rPr>
                <w:rFonts w:ascii="仿宋" w:hAnsi="仿宋" w:eastAsia="仿宋"/>
                <w:sz w:val="24"/>
              </w:rPr>
              <w:t>电路</w:t>
            </w:r>
          </w:p>
          <w:p>
            <w:pPr>
              <w:rPr>
                <w:rFonts w:ascii="仿宋" w:hAnsi="仿宋" w:eastAsia="仿宋"/>
                <w:sz w:val="24"/>
              </w:rPr>
            </w:pPr>
            <w:r>
              <w:rPr>
                <w:rFonts w:hint="eastAsia" w:ascii="仿宋" w:hAnsi="仿宋" w:eastAsia="仿宋"/>
                <w:sz w:val="24"/>
              </w:rPr>
              <w:t>软件</w:t>
            </w:r>
            <w:r>
              <w:rPr>
                <w:rFonts w:ascii="仿宋" w:hAnsi="仿宋" w:eastAsia="仿宋"/>
                <w:sz w:val="24"/>
              </w:rPr>
              <w:t>工程</w:t>
            </w:r>
          </w:p>
          <w:p>
            <w:pPr>
              <w:rPr>
                <w:rFonts w:ascii="仿宋" w:hAnsi="仿宋" w:eastAsia="仿宋"/>
                <w:sz w:val="24"/>
              </w:rPr>
            </w:pPr>
            <w:r>
              <w:rPr>
                <w:rFonts w:hint="eastAsia" w:ascii="仿宋" w:hAnsi="仿宋" w:eastAsia="仿宋"/>
                <w:sz w:val="24"/>
              </w:rPr>
              <w:t>信号</w:t>
            </w:r>
            <w:r>
              <w:rPr>
                <w:rFonts w:ascii="仿宋" w:hAnsi="仿宋" w:eastAsia="仿宋"/>
                <w:sz w:val="24"/>
              </w:rPr>
              <w:t>与</w:t>
            </w:r>
            <w:r>
              <w:rPr>
                <w:rFonts w:hint="eastAsia" w:ascii="仿宋" w:hAnsi="仿宋" w:eastAsia="仿宋"/>
                <w:sz w:val="24"/>
              </w:rPr>
              <w:t>系统</w:t>
            </w:r>
            <w:r>
              <w:rPr>
                <w:rFonts w:ascii="仿宋" w:hAnsi="仿宋" w:eastAsia="仿宋"/>
                <w:sz w:val="24"/>
              </w:rPr>
              <w:t>处理</w:t>
            </w:r>
          </w:p>
          <w:p>
            <w:pPr>
              <w:rPr>
                <w:rFonts w:hint="eastAsia" w:ascii="仿宋" w:hAnsi="仿宋" w:eastAsia="仿宋"/>
                <w:sz w:val="24"/>
              </w:rPr>
            </w:pPr>
            <w:r>
              <w:rPr>
                <w:rFonts w:hint="eastAsia" w:ascii="仿宋" w:hAnsi="仿宋" w:eastAsia="仿宋"/>
                <w:sz w:val="24"/>
              </w:rPr>
              <w:t>光学</w:t>
            </w:r>
            <w:r>
              <w:rPr>
                <w:rFonts w:ascii="仿宋" w:hAnsi="仿宋" w:eastAsia="仿宋"/>
                <w:sz w:val="24"/>
              </w:rPr>
              <w:t>工程</w:t>
            </w:r>
          </w:p>
        </w:tc>
        <w:tc>
          <w:tcPr>
            <w:tcW w:w="1266" w:type="dxa"/>
            <w:vAlign w:val="center"/>
          </w:tcPr>
          <w:p>
            <w:pPr>
              <w:jc w:val="center"/>
              <w:rPr>
                <w:rFonts w:ascii="仿宋" w:hAnsi="仿宋" w:eastAsia="仿宋"/>
                <w:sz w:val="24"/>
              </w:rPr>
            </w:pPr>
            <w:r>
              <w:rPr>
                <w:rFonts w:hint="eastAsia" w:ascii="仿宋" w:hAnsi="仿宋" w:eastAsia="仿宋"/>
                <w:sz w:val="24"/>
              </w:rPr>
              <w:t>所需研究生技术领域</w:t>
            </w:r>
          </w:p>
        </w:tc>
        <w:tc>
          <w:tcPr>
            <w:tcW w:w="2531" w:type="dxa"/>
            <w:gridSpan w:val="2"/>
            <w:vAlign w:val="center"/>
          </w:tcPr>
          <w:p>
            <w:pPr>
              <w:rPr>
                <w:rFonts w:hint="eastAsia" w:ascii="仿宋" w:hAnsi="仿宋" w:eastAsia="仿宋"/>
                <w:sz w:val="24"/>
              </w:rPr>
            </w:pPr>
            <w:r>
              <w:rPr>
                <w:rFonts w:hint="eastAsia" w:ascii="仿宋" w:hAnsi="仿宋" w:eastAsia="仿宋"/>
                <w:sz w:val="24"/>
              </w:rPr>
              <w:t>电</w:t>
            </w:r>
            <w:r>
              <w:rPr>
                <w:rFonts w:ascii="仿宋" w:hAnsi="仿宋" w:eastAsia="仿宋"/>
                <w:sz w:val="24"/>
              </w:rPr>
              <w:t>子</w:t>
            </w:r>
            <w:r>
              <w:rPr>
                <w:rFonts w:hint="eastAsia" w:ascii="仿宋" w:hAnsi="仿宋" w:eastAsia="仿宋"/>
                <w:sz w:val="24"/>
              </w:rPr>
              <w:t>、</w:t>
            </w:r>
            <w:r>
              <w:rPr>
                <w:rFonts w:ascii="仿宋" w:hAnsi="仿宋" w:eastAsia="仿宋"/>
                <w:sz w:val="24"/>
              </w:rPr>
              <w:t>光电、软件、信号通信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21" w:type="dxa"/>
            <w:vMerge w:val="continue"/>
          </w:tcPr>
          <w:p>
            <w:pPr>
              <w:rPr>
                <w:rFonts w:ascii="仿宋" w:hAnsi="仿宋" w:eastAsia="仿宋"/>
                <w:sz w:val="24"/>
              </w:rPr>
            </w:pPr>
          </w:p>
        </w:tc>
        <w:tc>
          <w:tcPr>
            <w:tcW w:w="1916" w:type="dxa"/>
            <w:vMerge w:val="restart"/>
            <w:vAlign w:val="center"/>
          </w:tcPr>
          <w:p>
            <w:pPr>
              <w:jc w:val="center"/>
              <w:rPr>
                <w:rFonts w:ascii="仿宋" w:hAnsi="仿宋" w:eastAsia="仿宋"/>
                <w:sz w:val="24"/>
              </w:rPr>
            </w:pPr>
            <w:r>
              <w:rPr>
                <w:rFonts w:hint="eastAsia" w:ascii="仿宋" w:hAnsi="仿宋" w:eastAsia="仿宋"/>
                <w:sz w:val="24"/>
              </w:rPr>
              <w:t>所需研究生数量</w:t>
            </w:r>
          </w:p>
        </w:tc>
        <w:tc>
          <w:tcPr>
            <w:tcW w:w="806" w:type="dxa"/>
            <w:gridSpan w:val="2"/>
            <w:vAlign w:val="center"/>
          </w:tcPr>
          <w:p>
            <w:pPr>
              <w:rPr>
                <w:rFonts w:ascii="仿宋" w:hAnsi="仿宋" w:eastAsia="仿宋"/>
                <w:sz w:val="24"/>
              </w:rPr>
            </w:pPr>
            <w:r>
              <w:rPr>
                <w:rFonts w:hint="eastAsia" w:ascii="仿宋" w:hAnsi="仿宋" w:eastAsia="仿宋"/>
                <w:sz w:val="24"/>
              </w:rPr>
              <w:t>硕士</w:t>
            </w:r>
          </w:p>
        </w:tc>
        <w:tc>
          <w:tcPr>
            <w:tcW w:w="1382" w:type="dxa"/>
            <w:vAlign w:val="center"/>
          </w:tcPr>
          <w:p>
            <w:pPr>
              <w:jc w:val="center"/>
              <w:rPr>
                <w:rFonts w:ascii="仿宋" w:hAnsi="仿宋" w:eastAsia="仿宋"/>
                <w:sz w:val="24"/>
              </w:rPr>
            </w:pPr>
            <w:r>
              <w:rPr>
                <w:rFonts w:ascii="仿宋" w:hAnsi="仿宋" w:eastAsia="仿宋"/>
                <w:sz w:val="24"/>
              </w:rPr>
              <w:t>7</w:t>
            </w:r>
          </w:p>
        </w:tc>
        <w:tc>
          <w:tcPr>
            <w:tcW w:w="1266" w:type="dxa"/>
            <w:vMerge w:val="restart"/>
            <w:vAlign w:val="center"/>
          </w:tcPr>
          <w:p>
            <w:pPr>
              <w:rPr>
                <w:rFonts w:ascii="仿宋" w:hAnsi="仿宋" w:eastAsia="仿宋"/>
                <w:sz w:val="24"/>
              </w:rPr>
            </w:pPr>
            <w:r>
              <w:rPr>
                <w:rFonts w:hint="eastAsia" w:ascii="仿宋" w:hAnsi="仿宋" w:eastAsia="仿宋"/>
                <w:sz w:val="24"/>
              </w:rPr>
              <w:t>研究生实践时间要求（可多选）</w:t>
            </w:r>
          </w:p>
        </w:tc>
        <w:tc>
          <w:tcPr>
            <w:tcW w:w="2531" w:type="dxa"/>
            <w:gridSpan w:val="2"/>
            <w:vMerge w:val="restart"/>
            <w:vAlign w:val="center"/>
          </w:tcPr>
          <w:p>
            <w:pPr>
              <w:rPr>
                <w:rFonts w:ascii="仿宋" w:hAnsi="仿宋" w:eastAsia="仿宋"/>
                <w:sz w:val="24"/>
              </w:rPr>
            </w:pPr>
            <w:r>
              <w:rPr>
                <w:rFonts w:hint="eastAsia" w:ascii="仿宋" w:hAnsi="仿宋" w:eastAsia="仿宋"/>
                <w:sz w:val="24"/>
              </w:rPr>
              <w:t>□1个月内</w:t>
            </w:r>
          </w:p>
          <w:p>
            <w:pPr>
              <w:rPr>
                <w:rFonts w:ascii="仿宋" w:hAnsi="仿宋" w:eastAsia="仿宋"/>
                <w:sz w:val="24"/>
              </w:rPr>
            </w:pPr>
            <w:r>
              <w:rPr>
                <w:rFonts w:hint="eastAsia" w:ascii="仿宋" w:hAnsi="仿宋" w:eastAsia="仿宋"/>
                <w:sz w:val="24"/>
              </w:rPr>
              <w:t>□3个月内</w:t>
            </w:r>
          </w:p>
          <w:p>
            <w:pPr>
              <w:rPr>
                <w:rFonts w:ascii="仿宋" w:hAnsi="仿宋" w:eastAsia="仿宋"/>
                <w:sz w:val="24"/>
              </w:rPr>
            </w:pPr>
            <w:r>
              <w:rPr>
                <w:rFonts w:hint="eastAsia" w:ascii="仿宋" w:hAnsi="仿宋" w:eastAsia="仿宋"/>
                <w:sz w:val="24"/>
              </w:rPr>
              <w:t>■半年内</w:t>
            </w:r>
          </w:p>
          <w:p>
            <w:pPr>
              <w:rPr>
                <w:rFonts w:ascii="仿宋" w:hAnsi="仿宋" w:eastAsia="仿宋"/>
                <w:sz w:val="24"/>
              </w:rPr>
            </w:pPr>
            <w:r>
              <w:rPr>
                <w:rFonts w:hint="eastAsia" w:ascii="仿宋" w:hAnsi="仿宋" w:eastAsia="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21" w:type="dxa"/>
            <w:vMerge w:val="continue"/>
          </w:tcPr>
          <w:p>
            <w:pPr>
              <w:rPr>
                <w:rFonts w:ascii="仿宋" w:hAnsi="仿宋" w:eastAsia="仿宋"/>
                <w:sz w:val="24"/>
              </w:rPr>
            </w:pPr>
          </w:p>
        </w:tc>
        <w:tc>
          <w:tcPr>
            <w:tcW w:w="1916" w:type="dxa"/>
            <w:vMerge w:val="continue"/>
            <w:vAlign w:val="center"/>
          </w:tcPr>
          <w:p>
            <w:pPr>
              <w:rPr>
                <w:rFonts w:ascii="仿宋" w:hAnsi="仿宋" w:eastAsia="仿宋"/>
                <w:sz w:val="24"/>
              </w:rPr>
            </w:pPr>
          </w:p>
        </w:tc>
        <w:tc>
          <w:tcPr>
            <w:tcW w:w="806" w:type="dxa"/>
            <w:gridSpan w:val="2"/>
            <w:vAlign w:val="center"/>
          </w:tcPr>
          <w:p>
            <w:pPr>
              <w:rPr>
                <w:rFonts w:ascii="仿宋" w:hAnsi="仿宋" w:eastAsia="仿宋"/>
                <w:sz w:val="24"/>
              </w:rPr>
            </w:pPr>
            <w:r>
              <w:rPr>
                <w:rFonts w:hint="eastAsia" w:ascii="仿宋" w:hAnsi="仿宋" w:eastAsia="仿宋"/>
                <w:sz w:val="24"/>
              </w:rPr>
              <w:t>博士</w:t>
            </w:r>
          </w:p>
        </w:tc>
        <w:tc>
          <w:tcPr>
            <w:tcW w:w="1382" w:type="dxa"/>
            <w:vAlign w:val="center"/>
          </w:tcPr>
          <w:p>
            <w:pPr>
              <w:rPr>
                <w:rFonts w:ascii="仿宋" w:hAnsi="仿宋" w:eastAsia="仿宋"/>
                <w:sz w:val="24"/>
              </w:rPr>
            </w:pPr>
          </w:p>
        </w:tc>
        <w:tc>
          <w:tcPr>
            <w:tcW w:w="1266" w:type="dxa"/>
            <w:vMerge w:val="continue"/>
            <w:vAlign w:val="center"/>
          </w:tcPr>
          <w:p>
            <w:pPr>
              <w:rPr>
                <w:rFonts w:ascii="仿宋" w:hAnsi="仿宋" w:eastAsia="仿宋"/>
                <w:sz w:val="24"/>
              </w:rPr>
            </w:pPr>
          </w:p>
        </w:tc>
        <w:tc>
          <w:tcPr>
            <w:tcW w:w="2531" w:type="dxa"/>
            <w:gridSpan w:val="2"/>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621" w:type="dxa"/>
            <w:vMerge w:val="continue"/>
          </w:tcPr>
          <w:p>
            <w:pPr>
              <w:rPr>
                <w:rFonts w:ascii="仿宋" w:hAnsi="仿宋" w:eastAsia="仿宋"/>
                <w:sz w:val="24"/>
              </w:rPr>
            </w:pPr>
          </w:p>
        </w:tc>
        <w:tc>
          <w:tcPr>
            <w:tcW w:w="1916" w:type="dxa"/>
            <w:vAlign w:val="center"/>
          </w:tcPr>
          <w:p>
            <w:pPr>
              <w:jc w:val="center"/>
              <w:rPr>
                <w:rFonts w:ascii="仿宋" w:hAnsi="仿宋" w:eastAsia="仿宋"/>
                <w:sz w:val="24"/>
              </w:rPr>
            </w:pPr>
            <w:r>
              <w:rPr>
                <w:rFonts w:hint="eastAsia" w:ascii="仿宋" w:hAnsi="仿宋" w:eastAsia="仿宋"/>
                <w:sz w:val="24"/>
              </w:rPr>
              <w:t>能够为研究生提供的生活条件（食、住、行等方面）</w:t>
            </w:r>
          </w:p>
        </w:tc>
        <w:tc>
          <w:tcPr>
            <w:tcW w:w="5985" w:type="dxa"/>
            <w:gridSpan w:val="6"/>
            <w:vAlign w:val="center"/>
          </w:tcPr>
          <w:p>
            <w:pPr>
              <w:jc w:val="center"/>
              <w:rPr>
                <w:rFonts w:hint="eastAsia" w:ascii="仿宋" w:hAnsi="仿宋" w:eastAsia="仿宋"/>
                <w:sz w:val="24"/>
              </w:rPr>
            </w:pPr>
            <w:r>
              <w:rPr>
                <w:rFonts w:hint="eastAsia" w:ascii="仿宋" w:hAnsi="仿宋" w:eastAsia="仿宋"/>
                <w:sz w:val="24"/>
              </w:rPr>
              <w:t>提供包</w:t>
            </w:r>
            <w:r>
              <w:rPr>
                <w:rFonts w:ascii="仿宋" w:hAnsi="仿宋" w:eastAsia="仿宋"/>
                <w:sz w:val="24"/>
              </w:rPr>
              <w:t>吃</w:t>
            </w:r>
            <w:r>
              <w:rPr>
                <w:rFonts w:hint="eastAsia" w:ascii="仿宋" w:hAnsi="仿宋" w:eastAsia="仿宋"/>
                <w:sz w:val="24"/>
              </w:rPr>
              <w:t>、包</w:t>
            </w:r>
            <w:r>
              <w:rPr>
                <w:rFonts w:ascii="仿宋" w:hAnsi="仿宋" w:eastAsia="仿宋"/>
                <w:sz w:val="24"/>
              </w:rPr>
              <w:t>住</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b/>
          <w:sz w:val="36"/>
        </w:rPr>
        <w:br w:type="page"/>
      </w:r>
      <w:bookmarkStart w:id="109" w:name="_Toc32702"/>
      <w:r>
        <w:rPr>
          <w:rFonts w:hint="eastAsia" w:ascii="仿宋" w:hAnsi="仿宋" w:eastAsia="仿宋" w:cs="仿宋"/>
          <w:sz w:val="28"/>
          <w:szCs w:val="28"/>
          <w:lang w:val="en-US" w:eastAsia="zh-CN"/>
        </w:rPr>
        <w:t>单位简介</w:t>
      </w:r>
      <w:bookmarkEnd w:id="10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000000"/>
                <w:sz w:val="24"/>
                <w:szCs w:val="24"/>
              </w:rPr>
              <w:t>金龙机电（东莞）有限公司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000000"/>
                <w:sz w:val="24"/>
                <w:szCs w:val="24"/>
              </w:rPr>
              <w:t>东莞市寮步镇百业工业城百业大道7号</w:t>
            </w:r>
          </w:p>
        </w:tc>
        <w:tc>
          <w:tcPr>
            <w:tcW w:w="1275"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000000"/>
                <w:kern w:val="0"/>
                <w:sz w:val="24"/>
                <w:szCs w:val="24"/>
              </w:rPr>
              <w:t>所属领域</w:t>
            </w:r>
          </w:p>
        </w:tc>
        <w:tc>
          <w:tcPr>
            <w:tcW w:w="2177"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000000"/>
                <w:sz w:val="24"/>
                <w:szCs w:val="24"/>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snapToGrid w:val="0"/>
              <w:spacing w:line="360" w:lineRule="auto"/>
              <w:ind w:firstLine="42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金龙机电（东莞）有限公司是一家专业研发设计、生产、销售</w:t>
            </w:r>
            <w:r>
              <w:rPr>
                <w:rFonts w:hint="eastAsia" w:ascii="仿宋" w:hAnsi="仿宋" w:eastAsia="仿宋" w:cs="仿宋"/>
                <w:color w:val="000000"/>
                <w:sz w:val="24"/>
                <w:szCs w:val="24"/>
              </w:rPr>
              <w:t>触控显示一体化产品、马达组件、指纹识别模组等</w:t>
            </w:r>
            <w:r>
              <w:rPr>
                <w:rFonts w:hint="eastAsia" w:ascii="仿宋" w:hAnsi="仿宋" w:eastAsia="仿宋" w:cs="仿宋"/>
                <w:color w:val="000000"/>
                <w:sz w:val="24"/>
                <w:szCs w:val="24"/>
                <w:shd w:val="clear" w:color="auto" w:fill="FFFFFF"/>
              </w:rPr>
              <w:t>电子信息产品的高新技术企业，是金龙机电股份有限公司（上市公司）全资子公司。</w:t>
            </w:r>
          </w:p>
          <w:p>
            <w:pPr>
              <w:snapToGrid w:val="0"/>
              <w:spacing w:line="360" w:lineRule="auto"/>
              <w:ind w:firstLine="42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自成立以来，公司十分重视科技创新和科技合作工作，留住人才和发挥人才的作用作为重要工作来抓，以形成一个具有超前思维、较强开拓能力和较高专业知识的团队，其核心管理成员及高管人员均由拥有十余年电子开发设计或生产经营管理经验，公司能够快速的根据客户的需求，提供客户满意的产品。公司拥有一个反应快捷，充满活力的精英销售网络和一支态度热忱、技能专业的售后服务团队，以优势的研发力量，先进的管理系统作为强劲后盾，公司正在迅速成长，并与多家生产厂商建立了长期市场合作关系。公司通过ISO09001质量管理体系认证、ISO14001环境管理体系认证、OHSAS18001职业健康安全认证，先后被评为高新技术企业、成长型中小企业、专利优势企业。</w:t>
            </w:r>
          </w:p>
          <w:p>
            <w:pPr>
              <w:snapToGrid w:val="0"/>
              <w:spacing w:line="360" w:lineRule="auto"/>
              <w:ind w:firstLine="420" w:firstLineChars="200"/>
              <w:jc w:val="left"/>
              <w:rPr>
                <w:rFonts w:hint="eastAsia" w:ascii="仿宋" w:hAnsi="仿宋" w:eastAsia="仿宋" w:cs="仿宋"/>
                <w:b/>
                <w:color w:val="auto"/>
                <w:sz w:val="24"/>
                <w:szCs w:val="24"/>
              </w:rPr>
            </w:pPr>
            <w:r>
              <w:rPr>
                <w:rFonts w:hint="eastAsia" w:ascii="仿宋" w:hAnsi="仿宋" w:eastAsia="仿宋" w:cs="仿宋"/>
                <w:color w:val="000000"/>
                <w:sz w:val="24"/>
                <w:szCs w:val="24"/>
              </w:rPr>
              <w:t>公司设置TP事业部研发中心和LCM事业部研发中心，专业从事触摸屏、TFT-LCD/STN-LCD彩色显示屏（手机、MP3、MP4、数码相框等显示屏）和数码类产品的研发、重点研发大尺寸、高性能超薄电容式触摸屏、显示行业先进的TFT、AMOLED高清技术及电容触摸领域先进的incell技术，并对技术进行推广应用。</w:t>
            </w:r>
          </w:p>
        </w:tc>
      </w:tr>
    </w:tbl>
    <w:p>
      <w:pPr>
        <w:jc w:val="center"/>
        <w:rPr>
          <w:rFonts w:hint="eastAsia" w:ascii="仿宋" w:hAnsi="仿宋" w:eastAsia="仿宋" w:cs="仿宋"/>
          <w:b/>
          <w:sz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110" w:name="_Toc18781"/>
      <w:r>
        <w:rPr>
          <w:rFonts w:hint="eastAsia" w:ascii="仿宋" w:hAnsi="仿宋" w:eastAsia="仿宋" w:cs="仿宋"/>
          <w:b/>
          <w:sz w:val="28"/>
        </w:rPr>
        <w:t>单位名称：</w:t>
      </w:r>
      <w:r>
        <w:rPr>
          <w:rFonts w:hint="eastAsia" w:ascii="仿宋" w:hAnsi="仿宋" w:eastAsia="仿宋" w:cs="仿宋"/>
          <w:b/>
          <w:sz w:val="28"/>
          <w:lang w:val="en-US" w:eastAsia="zh-CN"/>
        </w:rPr>
        <w:t>Q017</w:t>
      </w:r>
      <w:r>
        <w:rPr>
          <w:rFonts w:hint="eastAsia" w:ascii="仿宋" w:hAnsi="仿宋" w:eastAsia="仿宋" w:cs="仿宋"/>
          <w:b/>
          <w:sz w:val="28"/>
        </w:rPr>
        <w:t>东莞捷荣技术股份有限公司</w:t>
      </w:r>
      <w:bookmarkEnd w:id="110"/>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52"/>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w:t>
      </w:r>
      <w:r>
        <w:rPr>
          <w:rFonts w:ascii="仿宋" w:hAnsi="仿宋" w:eastAsia="仿宋" w:cs="仿宋"/>
          <w:b/>
          <w:sz w:val="28"/>
        </w:rPr>
        <w:t>002855</w:t>
      </w:r>
      <w:r>
        <w:rPr>
          <w:rFonts w:hint="eastAsia" w:ascii="仿宋" w:hAnsi="仿宋" w:eastAsia="仿宋" w:cs="仿宋"/>
          <w:b/>
          <w:sz w:val="28"/>
        </w:rPr>
        <w:t>）</w:t>
      </w:r>
    </w:p>
    <w:p>
      <w:pPr>
        <w:keepNext w:val="0"/>
        <w:keepLines w:val="0"/>
        <w:pageBreakBefore w:val="0"/>
        <w:widowControl w:val="0"/>
        <w:kinsoku/>
        <w:wordWrap/>
        <w:overflowPunct/>
        <w:topLinePunct w:val="0"/>
        <w:autoSpaceDE/>
        <w:autoSpaceDN/>
        <w:bidi w:val="0"/>
        <w:adjustRightInd/>
        <w:snapToGrid/>
        <w:ind w:left="840" w:right="0" w:rightChars="0" w:firstLine="42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A3"/>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A3"/>
      </w:r>
      <w:r>
        <w:rPr>
          <w:rFonts w:hint="eastAsia" w:ascii="仿宋" w:hAnsi="仿宋" w:eastAsia="仿宋" w:cs="仿宋"/>
          <w:b/>
          <w:sz w:val="28"/>
        </w:rPr>
        <w:t xml:space="preserve"> 倍增计划企业</w:t>
      </w:r>
    </w:p>
    <w:p>
      <w:pPr>
        <w:rPr>
          <w:rFonts w:hint="eastAsia" w:ascii="仿宋" w:hAnsi="仿宋" w:eastAsia="仿宋" w:cs="仿宋"/>
          <w:sz w:val="28"/>
          <w:szCs w:val="28"/>
        </w:rPr>
      </w:pPr>
      <w:r>
        <w:rPr>
          <w:rFonts w:hint="eastAsia" w:ascii="仿宋" w:hAnsi="仿宋" w:eastAsia="仿宋" w:cs="仿宋"/>
          <w:sz w:val="28"/>
          <w:szCs w:val="28"/>
        </w:rPr>
        <w:t>单位联系人姓名：邹宗庆</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手机：13826904416 </w:t>
      </w:r>
    </w:p>
    <w:p>
      <w:pPr>
        <w:tabs>
          <w:tab w:val="left" w:pos="4375"/>
        </w:tabs>
        <w:rPr>
          <w:rFonts w:hint="eastAsia" w:ascii="仿宋" w:hAnsi="仿宋" w:eastAsia="仿宋" w:cs="仿宋"/>
          <w:sz w:val="28"/>
          <w:szCs w:val="28"/>
        </w:rPr>
      </w:pPr>
      <w:r>
        <w:rPr>
          <w:rFonts w:hint="eastAsia" w:ascii="仿宋" w:hAnsi="仿宋" w:eastAsia="仿宋" w:cs="仿宋"/>
          <w:sz w:val="28"/>
          <w:szCs w:val="28"/>
        </w:rPr>
        <w:t>电话：</w:t>
      </w:r>
      <w:r>
        <w:rPr>
          <w:rFonts w:ascii="仿宋_GB2312" w:eastAsia="仿宋_GB2312"/>
          <w:sz w:val="28"/>
          <w:szCs w:val="28"/>
        </w:rPr>
        <w:t>0769-82387988</w:t>
      </w:r>
      <w:r>
        <w:rPr>
          <w:rFonts w:hint="eastAsia" w:ascii="仿宋_GB2312" w:eastAsia="仿宋_GB2312"/>
          <w:sz w:val="28"/>
          <w:szCs w:val="28"/>
        </w:rPr>
        <w:t xml:space="preserve">  </w:t>
      </w:r>
      <w:r>
        <w:rPr>
          <w:rFonts w:hint="eastAsia" w:ascii="宋体" w:hAnsi="宋体" w:eastAsia="宋体" w:cs="宋体"/>
          <w:color w:val="000000"/>
          <w:kern w:val="0"/>
          <w:sz w:val="24"/>
        </w:rPr>
        <w:t xml:space="preserve">            </w:t>
      </w:r>
      <w:r>
        <w:rPr>
          <w:rFonts w:hint="eastAsia" w:ascii="仿宋" w:hAnsi="仿宋" w:eastAsia="仿宋" w:cs="仿宋"/>
          <w:sz w:val="28"/>
          <w:szCs w:val="28"/>
        </w:rPr>
        <w:t>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"mailto:zouzq@chitwing.com" </w:instrText>
      </w:r>
      <w:r>
        <w:rPr>
          <w:rFonts w:hint="eastAsia" w:ascii="仿宋" w:hAnsi="仿宋" w:eastAsia="仿宋" w:cs="仿宋"/>
          <w:sz w:val="28"/>
          <w:szCs w:val="28"/>
        </w:rPr>
        <w:fldChar w:fldCharType="separate"/>
      </w:r>
      <w:r>
        <w:rPr>
          <w:rFonts w:hint="eastAsia" w:ascii="仿宋" w:hAnsi="仿宋" w:eastAsia="仿宋" w:cs="仿宋"/>
          <w:sz w:val="28"/>
          <w:szCs w:val="28"/>
        </w:rPr>
        <w:t>zouzq@chitwing.com</w:t>
      </w:r>
      <w:r>
        <w:rPr>
          <w:rFonts w:hint="eastAsia" w:ascii="仿宋" w:hAnsi="仿宋" w:eastAsia="仿宋" w:cs="仿宋"/>
          <w:sz w:val="28"/>
          <w:szCs w:val="28"/>
        </w:rPr>
        <w:fldChar w:fldCharType="end"/>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2  </w:t>
      </w:r>
      <w:r>
        <w:rPr>
          <w:rFonts w:hint="eastAsia" w:ascii="仿宋" w:hAnsi="仿宋" w:eastAsia="仿宋" w:cs="仿宋"/>
          <w:sz w:val="28"/>
        </w:rPr>
        <w:t>名，博士研究生</w:t>
      </w:r>
      <w:r>
        <w:rPr>
          <w:rFonts w:hint="eastAsia" w:ascii="仿宋" w:hAnsi="仿宋" w:eastAsia="仿宋" w:cs="仿宋"/>
          <w:sz w:val="28"/>
          <w:u w:val="single"/>
        </w:rPr>
        <w:t xml:space="preserve">  0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hint="eastAsia" w:ascii="仿宋" w:hAnsi="仿宋" w:eastAsia="仿宋" w:cs="仿宋"/>
                <w:kern w:val="0"/>
                <w:sz w:val="24"/>
                <w:szCs w:val="24"/>
              </w:rPr>
            </w:pPr>
            <w:r>
              <w:rPr>
                <w:rFonts w:hint="eastAsia" w:ascii="仿宋" w:hAnsi="仿宋" w:eastAsia="仿宋" w:cs="仿宋"/>
                <w:kern w:val="0"/>
                <w:sz w:val="24"/>
                <w:szCs w:val="24"/>
              </w:rPr>
              <w:t>Q017</w:t>
            </w:r>
            <w:r>
              <w:rPr>
                <w:rFonts w:hint="eastAsia" w:ascii="仿宋" w:hAnsi="仿宋" w:eastAsia="仿宋" w:cs="仿宋"/>
                <w:kern w:val="0"/>
                <w:sz w:val="24"/>
                <w:szCs w:val="24"/>
                <w:lang w:val="en-US" w:eastAsia="zh-CN"/>
              </w:rPr>
              <w:t>01</w:t>
            </w:r>
          </w:p>
        </w:tc>
        <w:tc>
          <w:tcPr>
            <w:tcW w:w="3575" w:type="dxa"/>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提高模具加工精度</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280"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线切割、钳工、铣床、磨床、CNC</w:t>
            </w:r>
          </w:p>
        </w:tc>
      </w:tr>
    </w:tbl>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sz w:val="24"/>
        </w:rPr>
      </w:pPr>
      <w:bookmarkStart w:id="111" w:name="_Toc9917"/>
      <w:r>
        <w:rPr>
          <w:rFonts w:hint="eastAsia" w:ascii="仿宋" w:hAnsi="仿宋" w:eastAsia="仿宋" w:cs="仿宋"/>
          <w:sz w:val="28"/>
          <w:szCs w:val="28"/>
        </w:rPr>
        <w:t>Q01701项目：提高模具加工精度</w:t>
      </w:r>
      <w:bookmarkEnd w:id="111"/>
    </w:p>
    <w:tbl>
      <w:tblPr>
        <w:tblStyle w:val="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21"/>
        <w:gridCol w:w="147"/>
        <w:gridCol w:w="880"/>
        <w:gridCol w:w="1321"/>
        <w:gridCol w:w="440"/>
        <w:gridCol w:w="1613"/>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b/>
                <w:kern w:val="0"/>
                <w:sz w:val="28"/>
                <w:szCs w:val="28"/>
              </w:rPr>
            </w:pPr>
            <w:r>
              <w:rPr>
                <w:rFonts w:hint="eastAsia" w:ascii="仿宋" w:hAnsi="仿宋" w:eastAsia="仿宋"/>
                <w:b/>
                <w:kern w:val="0"/>
                <w:sz w:val="28"/>
                <w:szCs w:val="28"/>
              </w:rPr>
              <w:t>项目（技术）信息表</w:t>
            </w:r>
          </w:p>
        </w:tc>
        <w:tc>
          <w:tcPr>
            <w:tcW w:w="1321" w:type="dxa"/>
            <w:vAlign w:val="center"/>
          </w:tcPr>
          <w:p>
            <w:pPr>
              <w:jc w:val="center"/>
              <w:rPr>
                <w:rFonts w:ascii="仿宋" w:hAnsi="仿宋" w:eastAsia="仿宋"/>
                <w:kern w:val="0"/>
                <w:sz w:val="24"/>
              </w:rPr>
            </w:pPr>
            <w:r>
              <w:rPr>
                <w:rFonts w:hint="eastAsia" w:ascii="仿宋" w:hAnsi="仿宋" w:eastAsia="仿宋"/>
                <w:kern w:val="0"/>
                <w:sz w:val="24"/>
              </w:rPr>
              <w:t>项目名称</w:t>
            </w:r>
          </w:p>
        </w:tc>
        <w:tc>
          <w:tcPr>
            <w:tcW w:w="6655" w:type="dxa"/>
            <w:gridSpan w:val="6"/>
            <w:vAlign w:val="center"/>
          </w:tcPr>
          <w:p>
            <w:pPr>
              <w:jc w:val="center"/>
              <w:rPr>
                <w:rFonts w:ascii="仿宋" w:hAnsi="仿宋" w:eastAsia="仿宋"/>
                <w:kern w:val="0"/>
                <w:sz w:val="24"/>
              </w:rPr>
            </w:pPr>
            <w:r>
              <w:rPr>
                <w:rFonts w:hint="eastAsia" w:ascii="仿宋" w:hAnsi="仿宋" w:eastAsia="仿宋"/>
                <w:kern w:val="0"/>
                <w:sz w:val="24"/>
              </w:rPr>
              <w:t>提高模具加工精度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1321" w:type="dxa"/>
            <w:vAlign w:val="center"/>
          </w:tcPr>
          <w:p>
            <w:pPr>
              <w:jc w:val="center"/>
              <w:rPr>
                <w:rFonts w:ascii="仿宋" w:hAnsi="仿宋" w:eastAsia="仿宋"/>
                <w:kern w:val="0"/>
                <w:sz w:val="24"/>
              </w:rPr>
            </w:pPr>
            <w:r>
              <w:rPr>
                <w:rFonts w:hint="eastAsia" w:ascii="仿宋" w:hAnsi="仿宋" w:eastAsia="仿宋"/>
                <w:kern w:val="0"/>
                <w:sz w:val="24"/>
              </w:rPr>
              <w:t>技术领域</w:t>
            </w:r>
          </w:p>
        </w:tc>
        <w:tc>
          <w:tcPr>
            <w:tcW w:w="6655" w:type="dxa"/>
            <w:gridSpan w:val="6"/>
            <w:vAlign w:val="center"/>
          </w:tcPr>
          <w:p>
            <w:pPr>
              <w:jc w:val="center"/>
              <w:rPr>
                <w:rFonts w:ascii="仿宋" w:hAnsi="仿宋" w:eastAsia="仿宋"/>
                <w:kern w:val="0"/>
                <w:sz w:val="24"/>
              </w:rPr>
            </w:pPr>
            <w:r>
              <w:rPr>
                <w:rFonts w:hint="eastAsia" w:ascii="仿宋" w:hAnsi="仿宋" w:eastAsia="仿宋"/>
                <w:kern w:val="0"/>
                <w:sz w:val="24"/>
              </w:rPr>
              <w:t>线切割、钳工、铣床、磨床、CNC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7976" w:type="dxa"/>
            <w:gridSpan w:val="7"/>
            <w:vAlign w:val="center"/>
          </w:tcPr>
          <w:p>
            <w:pPr>
              <w:jc w:val="center"/>
              <w:rPr>
                <w:rFonts w:ascii="仿宋" w:hAnsi="仿宋" w:eastAsia="仿宋"/>
                <w:kern w:val="0"/>
                <w:sz w:val="24"/>
              </w:rPr>
            </w:pPr>
            <w:r>
              <w:rPr>
                <w:rFonts w:hint="eastAsia" w:ascii="仿宋" w:hAnsi="仿宋" w:eastAsia="仿宋"/>
                <w:kern w:val="0"/>
                <w:sz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0"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7976"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kern w:val="0"/>
                <w:sz w:val="24"/>
              </w:rPr>
              <w:t>现模具行业发展迅</w:t>
            </w:r>
            <w:r>
              <w:rPr>
                <w:rFonts w:hint="eastAsia" w:ascii="仿宋" w:hAnsi="仿宋" w:eastAsia="仿宋"/>
                <w:sz w:val="24"/>
              </w:rPr>
              <w:t>速，业内竞争日益增加，对产品各方面精度要求越来越高，因公司业务发展需要，需在现有状况下提升零件加工能力、加工精度，提高模具整体质量。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需实现的主要功能：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提高模具加工效率，缩短模具制作周期；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提升模具加工精度，减少返修重工工作，提高产品质量；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TO模具质量提升，加工精度提升；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kern w:val="0"/>
                <w:sz w:val="24"/>
              </w:rPr>
            </w:pPr>
            <w:r>
              <w:rPr>
                <w:rFonts w:hint="eastAsia" w:ascii="仿宋" w:hAnsi="仿宋" w:eastAsia="仿宋"/>
                <w:sz w:val="24"/>
              </w:rPr>
              <w:t>量产稳定性提高，减少烧焊返</w:t>
            </w:r>
            <w:r>
              <w:rPr>
                <w:rFonts w:hint="eastAsia" w:ascii="仿宋" w:hAnsi="仿宋" w:eastAsia="仿宋"/>
                <w:kern w:val="0"/>
                <w:sz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b/>
                <w:kern w:val="0"/>
                <w:sz w:val="28"/>
                <w:szCs w:val="28"/>
              </w:rPr>
            </w:pPr>
            <w:r>
              <w:rPr>
                <w:rFonts w:hint="eastAsia" w:ascii="仿宋" w:hAnsi="仿宋" w:eastAsia="仿宋"/>
                <w:b/>
                <w:kern w:val="0"/>
                <w:sz w:val="28"/>
                <w:szCs w:val="28"/>
              </w:rPr>
              <w:t>企业导师信息表</w:t>
            </w:r>
          </w:p>
        </w:tc>
        <w:tc>
          <w:tcPr>
            <w:tcW w:w="1468" w:type="dxa"/>
            <w:gridSpan w:val="2"/>
            <w:vAlign w:val="center"/>
          </w:tcPr>
          <w:p>
            <w:pPr>
              <w:jc w:val="center"/>
              <w:rPr>
                <w:rFonts w:ascii="仿宋" w:hAnsi="仿宋" w:eastAsia="仿宋"/>
                <w:kern w:val="0"/>
                <w:sz w:val="24"/>
              </w:rPr>
            </w:pPr>
            <w:r>
              <w:rPr>
                <w:rFonts w:hint="eastAsia" w:ascii="仿宋" w:hAnsi="仿宋" w:eastAsia="仿宋"/>
                <w:kern w:val="0"/>
                <w:sz w:val="24"/>
              </w:rPr>
              <w:t>企业导师姓名</w:t>
            </w:r>
          </w:p>
        </w:tc>
        <w:tc>
          <w:tcPr>
            <w:tcW w:w="2201" w:type="dxa"/>
            <w:gridSpan w:val="2"/>
            <w:vAlign w:val="center"/>
          </w:tcPr>
          <w:p>
            <w:pPr>
              <w:jc w:val="center"/>
              <w:rPr>
                <w:rFonts w:ascii="仿宋" w:hAnsi="仿宋" w:eastAsia="仿宋"/>
                <w:kern w:val="0"/>
                <w:sz w:val="24"/>
              </w:rPr>
            </w:pPr>
            <w:r>
              <w:rPr>
                <w:rFonts w:hint="eastAsia" w:ascii="仿宋" w:hAnsi="仿宋" w:eastAsia="仿宋"/>
                <w:kern w:val="0"/>
                <w:sz w:val="24"/>
              </w:rPr>
              <w:t>滕明权</w:t>
            </w:r>
          </w:p>
        </w:tc>
        <w:tc>
          <w:tcPr>
            <w:tcW w:w="2053" w:type="dxa"/>
            <w:gridSpan w:val="2"/>
            <w:vAlign w:val="center"/>
          </w:tcPr>
          <w:p>
            <w:pPr>
              <w:jc w:val="center"/>
              <w:rPr>
                <w:rFonts w:ascii="仿宋" w:hAnsi="仿宋" w:eastAsia="仿宋"/>
                <w:kern w:val="0"/>
                <w:sz w:val="24"/>
              </w:rPr>
            </w:pPr>
            <w:r>
              <w:rPr>
                <w:rFonts w:hint="eastAsia" w:ascii="仿宋" w:hAnsi="仿宋" w:eastAsia="仿宋"/>
                <w:kern w:val="0"/>
                <w:sz w:val="24"/>
              </w:rPr>
              <w:t>年龄</w:t>
            </w:r>
          </w:p>
        </w:tc>
        <w:tc>
          <w:tcPr>
            <w:tcW w:w="2254" w:type="dxa"/>
            <w:vAlign w:val="center"/>
          </w:tcPr>
          <w:p>
            <w:pPr>
              <w:jc w:val="center"/>
              <w:rPr>
                <w:rFonts w:ascii="仿宋" w:hAnsi="仿宋" w:eastAsia="仿宋"/>
                <w:kern w:val="0"/>
                <w:sz w:val="24"/>
              </w:rPr>
            </w:pPr>
            <w:r>
              <w:rPr>
                <w:rFonts w:hint="eastAsia" w:ascii="仿宋" w:hAnsi="仿宋" w:eastAsia="仿宋"/>
                <w:kern w:val="0"/>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1468" w:type="dxa"/>
            <w:gridSpan w:val="2"/>
            <w:vAlign w:val="center"/>
          </w:tcPr>
          <w:p>
            <w:pPr>
              <w:jc w:val="center"/>
              <w:rPr>
                <w:rFonts w:ascii="仿宋" w:hAnsi="仿宋" w:eastAsia="仿宋"/>
                <w:kern w:val="0"/>
                <w:sz w:val="24"/>
              </w:rPr>
            </w:pPr>
            <w:r>
              <w:rPr>
                <w:rFonts w:hint="eastAsia" w:ascii="仿宋" w:hAnsi="仿宋" w:eastAsia="仿宋"/>
                <w:kern w:val="0"/>
                <w:sz w:val="24"/>
              </w:rPr>
              <w:t>职务、职称</w:t>
            </w:r>
          </w:p>
        </w:tc>
        <w:tc>
          <w:tcPr>
            <w:tcW w:w="2201" w:type="dxa"/>
            <w:gridSpan w:val="2"/>
            <w:vAlign w:val="center"/>
          </w:tcPr>
          <w:p>
            <w:pPr>
              <w:jc w:val="center"/>
              <w:rPr>
                <w:rFonts w:ascii="仿宋" w:hAnsi="仿宋" w:eastAsia="仿宋"/>
                <w:kern w:val="0"/>
                <w:sz w:val="24"/>
              </w:rPr>
            </w:pPr>
            <w:r>
              <w:rPr>
                <w:rFonts w:hint="eastAsia" w:ascii="仿宋" w:hAnsi="仿宋" w:eastAsia="仿宋"/>
                <w:kern w:val="0"/>
                <w:sz w:val="24"/>
              </w:rPr>
              <w:t>总工程师</w:t>
            </w:r>
          </w:p>
        </w:tc>
        <w:tc>
          <w:tcPr>
            <w:tcW w:w="2053" w:type="dxa"/>
            <w:gridSpan w:val="2"/>
            <w:vAlign w:val="center"/>
          </w:tcPr>
          <w:p>
            <w:pPr>
              <w:jc w:val="center"/>
              <w:rPr>
                <w:rFonts w:ascii="仿宋" w:hAnsi="仿宋" w:eastAsia="仿宋"/>
                <w:kern w:val="0"/>
                <w:sz w:val="24"/>
              </w:rPr>
            </w:pPr>
            <w:r>
              <w:rPr>
                <w:rFonts w:hint="eastAsia" w:ascii="仿宋" w:hAnsi="仿宋" w:eastAsia="仿宋"/>
                <w:kern w:val="0"/>
                <w:sz w:val="24"/>
              </w:rPr>
              <w:t>从事的技术领域</w:t>
            </w:r>
          </w:p>
        </w:tc>
        <w:tc>
          <w:tcPr>
            <w:tcW w:w="2254" w:type="dxa"/>
            <w:vAlign w:val="center"/>
          </w:tcPr>
          <w:p>
            <w:pPr>
              <w:jc w:val="center"/>
              <w:rPr>
                <w:rFonts w:ascii="仿宋" w:hAnsi="仿宋" w:eastAsia="仿宋"/>
                <w:kern w:val="0"/>
                <w:sz w:val="24"/>
              </w:rPr>
            </w:pPr>
            <w:r>
              <w:rPr>
                <w:rFonts w:hint="eastAsia" w:ascii="仿宋" w:hAnsi="仿宋" w:eastAsia="仿宋"/>
                <w:kern w:val="0"/>
                <w:sz w:val="24"/>
              </w:rPr>
              <w:t>模具设计/CNC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7976" w:type="dxa"/>
            <w:gridSpan w:val="7"/>
            <w:vAlign w:val="center"/>
          </w:tcPr>
          <w:p>
            <w:pPr>
              <w:jc w:val="center"/>
              <w:rPr>
                <w:rFonts w:ascii="仿宋" w:hAnsi="仿宋" w:eastAsia="仿宋"/>
                <w:kern w:val="0"/>
                <w:sz w:val="24"/>
              </w:rPr>
            </w:pPr>
            <w:r>
              <w:rPr>
                <w:rFonts w:hint="eastAsia" w:ascii="仿宋" w:hAnsi="仿宋" w:eastAsia="仿宋"/>
                <w:kern w:val="0"/>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9"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7976"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kern w:val="0"/>
                <w:sz w:val="24"/>
              </w:rPr>
            </w:pPr>
            <w:r>
              <w:rPr>
                <w:rFonts w:hint="eastAsia" w:ascii="仿宋" w:hAnsi="仿宋" w:eastAsia="仿宋"/>
                <w:kern w:val="0"/>
                <w:sz w:val="24"/>
              </w:rPr>
              <w:t>滕明权，1970年4月</w:t>
            </w:r>
            <w:r>
              <w:rPr>
                <w:rFonts w:hint="eastAsia" w:ascii="仿宋" w:hAnsi="仿宋" w:eastAsia="仿宋"/>
                <w:sz w:val="24"/>
              </w:rPr>
              <w:t>生，大专学历，行业内知名模具设计师，曾在多家外资企业任职，现任港资企业设计总工程师，行业内较早一批从事UG全3D模具设计工程师，拥有20多年设计开发工作经历，精通注塑模具结构、UGGRIP二次开发、Moldflowmo模流分析等。滕总工经验相当丰富、性格随和、指导耐心，为企业培养了一大批模具设计精英。滕总工精益求精的工匠精神，不断专研，始终紧跟技术发展前沿，为公司推广普及UG全3D模具设计做出了重要贡献，乃</w:t>
            </w:r>
            <w:r>
              <w:rPr>
                <w:rFonts w:hint="eastAsia" w:ascii="仿宋" w:hAnsi="仿宋" w:eastAsia="仿宋"/>
                <w:kern w:val="0"/>
                <w:sz w:val="24"/>
              </w:rPr>
              <w:t>至推动了行业的技术进步。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distribute"/>
              <w:textAlignment w:val="auto"/>
              <w:outlineLvl w:val="9"/>
              <w:rPr>
                <w:rFonts w:ascii="仿宋" w:hAnsi="仿宋" w:eastAsia="仿宋"/>
                <w:b/>
                <w:kern w:val="0"/>
                <w:sz w:val="28"/>
                <w:szCs w:val="28"/>
              </w:rPr>
            </w:pPr>
            <w:r>
              <w:rPr>
                <w:rFonts w:hint="eastAsia" w:ascii="仿宋" w:hAnsi="仿宋" w:eastAsia="仿宋"/>
                <w:b/>
                <w:kern w:val="0"/>
                <w:sz w:val="28"/>
                <w:szCs w:val="28"/>
              </w:rPr>
              <w:t>研究生联合培育信息</w:t>
            </w:r>
          </w:p>
        </w:tc>
        <w:tc>
          <w:tcPr>
            <w:tcW w:w="1321" w:type="dxa"/>
            <w:vAlign w:val="center"/>
          </w:tcPr>
          <w:p>
            <w:pPr>
              <w:jc w:val="center"/>
              <w:rPr>
                <w:rFonts w:ascii="仿宋" w:hAnsi="仿宋" w:eastAsia="仿宋"/>
                <w:kern w:val="0"/>
                <w:sz w:val="24"/>
              </w:rPr>
            </w:pPr>
            <w:r>
              <w:rPr>
                <w:rFonts w:hint="eastAsia" w:ascii="仿宋" w:hAnsi="仿宋" w:eastAsia="仿宋"/>
                <w:kern w:val="0"/>
                <w:sz w:val="24"/>
              </w:rPr>
              <w:t>所需研究生学科专业</w:t>
            </w:r>
          </w:p>
        </w:tc>
        <w:tc>
          <w:tcPr>
            <w:tcW w:w="2788" w:type="dxa"/>
            <w:gridSpan w:val="4"/>
            <w:vAlign w:val="center"/>
          </w:tcPr>
          <w:p>
            <w:pPr>
              <w:jc w:val="center"/>
              <w:rPr>
                <w:rFonts w:ascii="仿宋" w:hAnsi="仿宋" w:eastAsia="仿宋"/>
                <w:kern w:val="0"/>
                <w:sz w:val="24"/>
              </w:rPr>
            </w:pPr>
            <w:r>
              <w:rPr>
                <w:rFonts w:hint="eastAsia" w:ascii="仿宋" w:hAnsi="仿宋" w:eastAsia="仿宋"/>
                <w:kern w:val="0"/>
                <w:sz w:val="24"/>
              </w:rPr>
              <w:t>机械/模具设计</w:t>
            </w:r>
          </w:p>
        </w:tc>
        <w:tc>
          <w:tcPr>
            <w:tcW w:w="1613" w:type="dxa"/>
            <w:vAlign w:val="center"/>
          </w:tcPr>
          <w:p>
            <w:pPr>
              <w:jc w:val="center"/>
              <w:rPr>
                <w:rFonts w:ascii="仿宋" w:hAnsi="仿宋" w:eastAsia="仿宋"/>
                <w:kern w:val="0"/>
                <w:sz w:val="24"/>
              </w:rPr>
            </w:pPr>
            <w:r>
              <w:rPr>
                <w:rFonts w:hint="eastAsia" w:ascii="仿宋" w:hAnsi="仿宋" w:eastAsia="仿宋"/>
                <w:kern w:val="0"/>
                <w:sz w:val="24"/>
              </w:rPr>
              <w:t>所需研究生技术领域</w:t>
            </w:r>
          </w:p>
        </w:tc>
        <w:tc>
          <w:tcPr>
            <w:tcW w:w="2254" w:type="dxa"/>
            <w:vAlign w:val="center"/>
          </w:tcPr>
          <w:p>
            <w:pPr>
              <w:jc w:val="center"/>
              <w:rPr>
                <w:rFonts w:ascii="仿宋" w:hAnsi="仿宋" w:eastAsia="仿宋"/>
                <w:kern w:val="0"/>
                <w:sz w:val="24"/>
              </w:rPr>
            </w:pPr>
            <w:r>
              <w:rPr>
                <w:rFonts w:hint="eastAsia" w:ascii="仿宋" w:hAnsi="仿宋" w:eastAsia="仿宋"/>
                <w:kern w:val="0"/>
                <w:sz w:val="24"/>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1321" w:type="dxa"/>
            <w:vMerge w:val="restart"/>
            <w:vAlign w:val="center"/>
          </w:tcPr>
          <w:p>
            <w:pPr>
              <w:jc w:val="center"/>
              <w:rPr>
                <w:rFonts w:ascii="仿宋" w:hAnsi="仿宋" w:eastAsia="仿宋"/>
                <w:kern w:val="0"/>
                <w:sz w:val="24"/>
              </w:rPr>
            </w:pPr>
            <w:r>
              <w:rPr>
                <w:rFonts w:hint="eastAsia" w:ascii="仿宋" w:hAnsi="仿宋" w:eastAsia="仿宋"/>
                <w:kern w:val="0"/>
                <w:sz w:val="24"/>
              </w:rPr>
              <w:t>所需研究生数量</w:t>
            </w:r>
          </w:p>
        </w:tc>
        <w:tc>
          <w:tcPr>
            <w:tcW w:w="1027" w:type="dxa"/>
            <w:gridSpan w:val="2"/>
            <w:vAlign w:val="center"/>
          </w:tcPr>
          <w:p>
            <w:pPr>
              <w:jc w:val="center"/>
              <w:rPr>
                <w:rFonts w:ascii="仿宋" w:hAnsi="仿宋" w:eastAsia="仿宋"/>
                <w:kern w:val="0"/>
                <w:sz w:val="24"/>
              </w:rPr>
            </w:pPr>
            <w:r>
              <w:rPr>
                <w:rFonts w:hint="eastAsia" w:ascii="仿宋" w:hAnsi="仿宋" w:eastAsia="仿宋"/>
                <w:kern w:val="0"/>
                <w:sz w:val="24"/>
              </w:rPr>
              <w:t>硕士</w:t>
            </w:r>
          </w:p>
        </w:tc>
        <w:tc>
          <w:tcPr>
            <w:tcW w:w="1761" w:type="dxa"/>
            <w:gridSpan w:val="2"/>
            <w:vAlign w:val="center"/>
          </w:tcPr>
          <w:p>
            <w:pPr>
              <w:jc w:val="center"/>
              <w:rPr>
                <w:rFonts w:ascii="仿宋" w:hAnsi="仿宋" w:eastAsia="仿宋"/>
                <w:kern w:val="0"/>
                <w:sz w:val="24"/>
              </w:rPr>
            </w:pPr>
            <w:r>
              <w:rPr>
                <w:rFonts w:hint="eastAsia" w:ascii="仿宋" w:hAnsi="仿宋" w:eastAsia="仿宋"/>
                <w:kern w:val="0"/>
                <w:sz w:val="24"/>
              </w:rPr>
              <w:t>2</w:t>
            </w:r>
          </w:p>
        </w:tc>
        <w:tc>
          <w:tcPr>
            <w:tcW w:w="1613" w:type="dxa"/>
            <w:vMerge w:val="restart"/>
            <w:vAlign w:val="center"/>
          </w:tcPr>
          <w:p>
            <w:pPr>
              <w:jc w:val="center"/>
              <w:rPr>
                <w:rFonts w:ascii="仿宋" w:hAnsi="仿宋" w:eastAsia="仿宋"/>
                <w:kern w:val="0"/>
                <w:sz w:val="24"/>
              </w:rPr>
            </w:pPr>
            <w:r>
              <w:rPr>
                <w:rFonts w:hint="eastAsia" w:ascii="仿宋" w:hAnsi="仿宋" w:eastAsia="仿宋"/>
                <w:kern w:val="0"/>
                <w:sz w:val="24"/>
              </w:rPr>
              <w:t>研究生实践时间要求（可多选）</w:t>
            </w:r>
          </w:p>
        </w:tc>
        <w:tc>
          <w:tcPr>
            <w:tcW w:w="2254" w:type="dxa"/>
            <w:vMerge w:val="restart"/>
            <w:vAlign w:val="center"/>
          </w:tcPr>
          <w:p>
            <w:pPr>
              <w:jc w:val="center"/>
              <w:rPr>
                <w:rFonts w:ascii="仿宋" w:hAnsi="仿宋" w:eastAsia="仿宋"/>
                <w:kern w:val="0"/>
                <w:sz w:val="24"/>
              </w:rPr>
            </w:pPr>
            <w:r>
              <w:rPr>
                <w:rFonts w:hint="eastAsia" w:ascii="仿宋" w:hAnsi="仿宋" w:eastAsia="仿宋"/>
                <w:kern w:val="0"/>
                <w:sz w:val="24"/>
              </w:rPr>
              <w:t>□1个月内</w:t>
            </w:r>
          </w:p>
          <w:p>
            <w:pPr>
              <w:jc w:val="center"/>
              <w:rPr>
                <w:rFonts w:ascii="仿宋" w:hAnsi="仿宋" w:eastAsia="仿宋"/>
                <w:kern w:val="0"/>
                <w:sz w:val="24"/>
              </w:rPr>
            </w:pPr>
            <w:r>
              <w:rPr>
                <w:rFonts w:hint="eastAsia" w:ascii="仿宋" w:hAnsi="仿宋" w:eastAsia="仿宋"/>
                <w:kern w:val="0"/>
                <w:sz w:val="24"/>
              </w:rPr>
              <w:t>□3个月内</w:t>
            </w:r>
          </w:p>
          <w:p>
            <w:pPr>
              <w:ind w:firstLine="360" w:firstLineChars="150"/>
              <w:rPr>
                <w:rFonts w:ascii="仿宋" w:hAnsi="仿宋" w:eastAsia="仿宋"/>
                <w:kern w:val="0"/>
                <w:sz w:val="24"/>
              </w:rPr>
            </w:pPr>
            <w:r>
              <w:rPr>
                <w:rFonts w:hint="eastAsia" w:ascii="仿宋" w:hAnsi="仿宋" w:eastAsia="仿宋"/>
                <w:kern w:val="0"/>
                <w:sz w:val="24"/>
              </w:rPr>
              <w:t>□半年内</w:t>
            </w:r>
          </w:p>
          <w:p>
            <w:pPr>
              <w:ind w:firstLine="360" w:firstLineChars="150"/>
              <w:rPr>
                <w:rFonts w:ascii="仿宋" w:hAnsi="仿宋" w:eastAsia="仿宋"/>
                <w:kern w:val="0"/>
                <w:sz w:val="24"/>
              </w:rPr>
            </w:pPr>
            <w:r>
              <w:rPr>
                <w:rFonts w:hint="eastAsia" w:ascii="仿宋" w:hAnsi="仿宋" w:eastAsia="仿宋"/>
                <w:kern w:val="0"/>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1321" w:type="dxa"/>
            <w:vMerge w:val="continue"/>
            <w:vAlign w:val="center"/>
          </w:tcPr>
          <w:p>
            <w:pPr>
              <w:rPr>
                <w:rFonts w:ascii="仿宋" w:hAnsi="仿宋" w:eastAsia="仿宋"/>
                <w:kern w:val="0"/>
                <w:sz w:val="24"/>
              </w:rPr>
            </w:pPr>
          </w:p>
        </w:tc>
        <w:tc>
          <w:tcPr>
            <w:tcW w:w="1027" w:type="dxa"/>
            <w:gridSpan w:val="2"/>
            <w:vAlign w:val="center"/>
          </w:tcPr>
          <w:p>
            <w:pPr>
              <w:rPr>
                <w:rFonts w:ascii="仿宋" w:hAnsi="仿宋" w:eastAsia="仿宋"/>
                <w:kern w:val="0"/>
                <w:sz w:val="24"/>
              </w:rPr>
            </w:pPr>
            <w:r>
              <w:rPr>
                <w:rFonts w:hint="eastAsia" w:ascii="仿宋" w:hAnsi="仿宋" w:eastAsia="仿宋"/>
                <w:kern w:val="0"/>
                <w:sz w:val="24"/>
              </w:rPr>
              <w:t>博士</w:t>
            </w:r>
          </w:p>
        </w:tc>
        <w:tc>
          <w:tcPr>
            <w:tcW w:w="1761" w:type="dxa"/>
            <w:gridSpan w:val="2"/>
            <w:vAlign w:val="center"/>
          </w:tcPr>
          <w:p>
            <w:pPr>
              <w:rPr>
                <w:rFonts w:ascii="仿宋" w:hAnsi="仿宋" w:eastAsia="仿宋"/>
                <w:kern w:val="0"/>
                <w:sz w:val="24"/>
              </w:rPr>
            </w:pPr>
          </w:p>
        </w:tc>
        <w:tc>
          <w:tcPr>
            <w:tcW w:w="1613" w:type="dxa"/>
            <w:vMerge w:val="continue"/>
            <w:vAlign w:val="center"/>
          </w:tcPr>
          <w:p>
            <w:pPr>
              <w:rPr>
                <w:rFonts w:ascii="仿宋" w:hAnsi="仿宋" w:eastAsia="仿宋"/>
                <w:kern w:val="0"/>
                <w:sz w:val="24"/>
              </w:rPr>
            </w:pPr>
          </w:p>
        </w:tc>
        <w:tc>
          <w:tcPr>
            <w:tcW w:w="2254" w:type="dxa"/>
            <w:vMerge w:val="continue"/>
            <w:vAlign w:val="center"/>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8"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firstLine="0" w:firstLineChars="0"/>
              <w:jc w:val="distribute"/>
              <w:textAlignment w:val="auto"/>
              <w:outlineLvl w:val="9"/>
              <w:rPr>
                <w:rFonts w:ascii="仿宋" w:hAnsi="仿宋" w:eastAsia="仿宋"/>
                <w:kern w:val="0"/>
                <w:sz w:val="24"/>
              </w:rPr>
            </w:pPr>
          </w:p>
        </w:tc>
        <w:tc>
          <w:tcPr>
            <w:tcW w:w="1321" w:type="dxa"/>
            <w:vAlign w:val="center"/>
          </w:tcPr>
          <w:p>
            <w:pPr>
              <w:rPr>
                <w:rFonts w:ascii="仿宋" w:hAnsi="仿宋" w:eastAsia="仿宋"/>
                <w:kern w:val="0"/>
                <w:sz w:val="24"/>
              </w:rPr>
            </w:pPr>
            <w:r>
              <w:rPr>
                <w:rFonts w:hint="eastAsia" w:ascii="仿宋" w:hAnsi="仿宋" w:eastAsia="仿宋"/>
                <w:kern w:val="0"/>
                <w:sz w:val="24"/>
              </w:rPr>
              <w:t>能够为研究生提供的生活条件（食、住、行等方面）</w:t>
            </w:r>
          </w:p>
        </w:tc>
        <w:tc>
          <w:tcPr>
            <w:tcW w:w="665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kern w:val="0"/>
                <w:sz w:val="24"/>
              </w:rPr>
              <w:t>包住（2人</w:t>
            </w:r>
            <w:r>
              <w:rPr>
                <w:rFonts w:hint="eastAsia" w:ascii="仿宋" w:hAnsi="仿宋" w:eastAsia="仿宋"/>
                <w:sz w:val="24"/>
              </w:rPr>
              <w:t>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餐费补贴（根据套餐不同进行相应补贴）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有图书室、乒乓球室等活动室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kern w:val="0"/>
                <w:sz w:val="24"/>
              </w:rPr>
            </w:pPr>
            <w:r>
              <w:rPr>
                <w:rFonts w:hint="eastAsia" w:ascii="仿宋" w:hAnsi="仿宋" w:eastAsia="仿宋"/>
                <w:sz w:val="24"/>
              </w:rPr>
              <w:t>缴纳社保、</w:t>
            </w:r>
            <w:r>
              <w:rPr>
                <w:rFonts w:hint="eastAsia" w:ascii="仿宋" w:hAnsi="仿宋" w:eastAsia="仿宋"/>
                <w:kern w:val="0"/>
                <w:sz w:val="24"/>
              </w:rPr>
              <w:t>住房公积金</w:t>
            </w:r>
          </w:p>
        </w:tc>
      </w:tr>
    </w:tbl>
    <w:p>
      <w:pP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r>
        <w:rPr>
          <w:rFonts w:ascii="仿宋" w:hAnsi="仿宋" w:eastAsia="仿宋"/>
          <w:sz w:val="24"/>
        </w:rPr>
        <w:br w:type="page"/>
      </w:r>
      <w:bookmarkStart w:id="112" w:name="_Toc5079"/>
      <w:r>
        <w:rPr>
          <w:rFonts w:hint="eastAsia" w:ascii="仿宋" w:hAnsi="仿宋" w:eastAsia="仿宋" w:cs="仿宋"/>
          <w:sz w:val="28"/>
          <w:szCs w:val="28"/>
          <w:lang w:val="en-US" w:eastAsia="zh-CN"/>
        </w:rPr>
        <w:t>单位简介</w:t>
      </w:r>
      <w:bookmarkEnd w:id="112"/>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东莞捷荣技术股份有限公司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广东省东莞市长安镇乌沙新安工业园</w:t>
            </w:r>
          </w:p>
        </w:tc>
        <w:tc>
          <w:tcPr>
            <w:tcW w:w="1275"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先进制造业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textDirection w:val="lrTb"/>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东莞捷荣技术股份有限公司坐落在中国模具之都"东莞长安"，成立于 2007 年，公司多次荣获客户颁发的质量、纳期、安全、社会责任等荣誉奖项，成为国家级高新技术企业、广东省工程中心、广东省制造业500强、东莞市大型骨干企业等，连续多年纳税、出口创汇名列前茅，连续多年被评为"员工满意企业"、并获得"东莞市职工之家"等荣誉称号。本着精益求精的工匠精神，为客户提供满意的高品质服务。目前已经通过ISO9001、ISO14001、ISO13485、QC080000、OHSAS18001等体系认证。</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作为专业的精密结构件生产及模具制造厂商，公司从瑞士、德国、日本、韩国等购进先进设备、仪器以及生产线。拥有冲压、注塑成型、CNC加工、表面处理、组装等制造车间。提供手机、平板电脑、可穿戴式产品、医疗设备零部件的模具开发及结构件产品。主要客户均为国内外知名电子厂商。公司秉承"革新开创未来，实干才有今天"的企业文化，不断发展壮大，相继在深圳、上海、北京、香港、重庆、江苏、韩国、越南等地成立了分公司及子公司。</w:t>
            </w:r>
          </w:p>
          <w:p>
            <w:pPr>
              <w:snapToGrid w:val="0"/>
              <w:spacing w:line="360" w:lineRule="auto"/>
              <w:jc w:val="left"/>
              <w:rPr>
                <w:rFonts w:hint="eastAsia" w:ascii="仿宋" w:hAnsi="仿宋" w:eastAsia="仿宋" w:cs="仿宋"/>
                <w:b/>
                <w:color w:val="auto"/>
                <w:sz w:val="24"/>
                <w:szCs w:val="24"/>
              </w:rPr>
            </w:pPr>
          </w:p>
        </w:tc>
      </w:tr>
    </w:tbl>
    <w:p>
      <w:pPr>
        <w:widowControl/>
        <w:jc w:val="left"/>
        <w:rPr>
          <w:rFonts w:ascii="仿宋" w:hAnsi="仿宋" w:eastAsia="仿宋"/>
          <w:sz w:val="24"/>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b/>
          <w:sz w:val="36"/>
        </w:rPr>
      </w:pPr>
      <w:r>
        <w:rPr>
          <w:rFonts w:hint="eastAsia" w:ascii="仿宋" w:hAnsi="仿宋" w:eastAsia="仿宋" w:cs="仿宋"/>
          <w:b/>
          <w:sz w:val="36"/>
        </w:rPr>
        <w:t>东莞市名校研究生培养（实践）基地</w:t>
      </w:r>
    </w:p>
    <w:p>
      <w:pPr>
        <w:jc w:val="center"/>
        <w:rPr>
          <w:rFonts w:ascii="仿宋" w:hAnsi="仿宋" w:eastAsia="仿宋" w:cs="仿宋"/>
          <w:b/>
          <w:sz w:val="28"/>
        </w:rPr>
      </w:pPr>
      <w:r>
        <w:rPr>
          <w:rFonts w:hint="eastAsia" w:ascii="仿宋" w:hAnsi="仿宋" w:eastAsia="仿宋" w:cs="仿宋"/>
          <w:b/>
          <w:sz w:val="36"/>
        </w:rPr>
        <w:t>项目研究生需求信息一览表</w:t>
      </w:r>
    </w:p>
    <w:p>
      <w:pPr>
        <w:spacing w:line="720" w:lineRule="auto"/>
        <w:outlineLvl w:val="0"/>
        <w:rPr>
          <w:rFonts w:hint="eastAsia" w:ascii="仿宋" w:hAnsi="仿宋" w:eastAsia="仿宋" w:cs="仿宋"/>
          <w:b/>
          <w:sz w:val="28"/>
        </w:rPr>
      </w:pPr>
      <w:bookmarkStart w:id="113" w:name="_Toc24840"/>
      <w:r>
        <w:rPr>
          <w:rFonts w:hint="eastAsia" w:ascii="仿宋" w:hAnsi="仿宋" w:eastAsia="仿宋" w:cs="仿宋"/>
          <w:b/>
          <w:sz w:val="28"/>
        </w:rPr>
        <w:t>单位名称：</w:t>
      </w:r>
      <w:r>
        <w:rPr>
          <w:rFonts w:hint="eastAsia" w:ascii="仿宋" w:hAnsi="仿宋" w:eastAsia="仿宋" w:cs="仿宋"/>
          <w:b/>
          <w:sz w:val="28"/>
          <w:lang w:val="en-US" w:eastAsia="zh-CN"/>
        </w:rPr>
        <w:t>Q018</w:t>
      </w:r>
      <w:r>
        <w:rPr>
          <w:rFonts w:hint="eastAsia" w:ascii="仿宋" w:hAnsi="仿宋" w:eastAsia="仿宋" w:cs="仿宋"/>
          <w:b/>
          <w:sz w:val="28"/>
        </w:rPr>
        <w:t>广东百味佳味业科技股份有限公司</w:t>
      </w:r>
      <w:bookmarkEnd w:id="113"/>
    </w:p>
    <w:p>
      <w:pPr>
        <w:keepNext w:val="0"/>
        <w:keepLines w:val="0"/>
        <w:pageBreakBefore w:val="0"/>
        <w:widowControl w:val="0"/>
        <w:kinsoku/>
        <w:wordWrap/>
        <w:overflowPunct/>
        <w:topLinePunct w:val="0"/>
        <w:autoSpaceDE/>
        <w:autoSpaceDN/>
        <w:bidi w:val="0"/>
        <w:adjustRightInd/>
        <w:snapToGrid/>
        <w:spacing w:line="720" w:lineRule="auto"/>
        <w:ind w:right="0" w:rightChars="0"/>
        <w:jc w:val="both"/>
        <w:textAlignment w:val="auto"/>
        <w:outlineLvl w:val="9"/>
        <w:rPr>
          <w:rFonts w:ascii="仿宋" w:hAnsi="仿宋" w:eastAsia="仿宋" w:cs="仿宋"/>
          <w:b/>
          <w:sz w:val="28"/>
        </w:rPr>
      </w:pPr>
      <w:r>
        <w:rPr>
          <w:rFonts w:hint="eastAsia" w:ascii="仿宋" w:hAnsi="仿宋" w:eastAsia="仿宋" w:cs="仿宋"/>
          <w:b/>
          <w:sz w:val="28"/>
        </w:rPr>
        <w:t>企业类型：</w:t>
      </w:r>
      <w:r>
        <w:rPr>
          <w:rFonts w:hint="eastAsia" w:ascii="仿宋" w:hAnsi="仿宋" w:eastAsia="仿宋" w:cs="仿宋"/>
          <w:sz w:val="24"/>
        </w:rPr>
        <w:sym w:font="Wingdings 2" w:char="F0A3"/>
      </w:r>
      <w:r>
        <w:rPr>
          <w:rFonts w:hint="eastAsia" w:ascii="仿宋" w:hAnsi="仿宋" w:eastAsia="仿宋" w:cs="仿宋"/>
          <w:b/>
          <w:sz w:val="28"/>
        </w:rPr>
        <w:t xml:space="preserve"> 重点骨干企业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52"/>
      </w:r>
      <w:r>
        <w:rPr>
          <w:rFonts w:hint="eastAsia" w:ascii="仿宋" w:hAnsi="仿宋" w:eastAsia="仿宋" w:cs="仿宋"/>
          <w:b/>
          <w:sz w:val="28"/>
        </w:rPr>
        <w:t xml:space="preserve"> 上市企业（股票代码：833936）</w:t>
      </w:r>
    </w:p>
    <w:p>
      <w:pPr>
        <w:keepNext w:val="0"/>
        <w:keepLines w:val="0"/>
        <w:pageBreakBefore w:val="0"/>
        <w:widowControl w:val="0"/>
        <w:kinsoku/>
        <w:wordWrap/>
        <w:overflowPunct/>
        <w:topLinePunct w:val="0"/>
        <w:autoSpaceDE/>
        <w:autoSpaceDN/>
        <w:bidi w:val="0"/>
        <w:adjustRightInd/>
        <w:snapToGrid/>
        <w:ind w:left="840" w:right="0" w:rightChars="0" w:firstLine="422" w:firstLineChars="150"/>
        <w:jc w:val="both"/>
        <w:textAlignment w:val="auto"/>
        <w:outlineLvl w:val="9"/>
        <w:rPr>
          <w:rFonts w:ascii="仿宋" w:hAnsi="仿宋" w:eastAsia="仿宋" w:cs="仿宋"/>
          <w:b/>
          <w:sz w:val="28"/>
        </w:rPr>
      </w:pPr>
      <w:r>
        <w:rPr>
          <w:rFonts w:hint="eastAsia" w:ascii="仿宋" w:hAnsi="仿宋" w:eastAsia="仿宋" w:cs="仿宋"/>
          <w:b/>
          <w:sz w:val="28"/>
        </w:rPr>
        <w:t xml:space="preserve"> </w:t>
      </w:r>
      <w:r>
        <w:rPr>
          <w:rFonts w:hint="eastAsia" w:ascii="仿宋" w:hAnsi="仿宋" w:eastAsia="仿宋" w:cs="仿宋"/>
          <w:sz w:val="24"/>
        </w:rPr>
        <w:sym w:font="Wingdings 2" w:char="F0A3"/>
      </w:r>
      <w:r>
        <w:rPr>
          <w:rFonts w:hint="eastAsia" w:ascii="仿宋" w:hAnsi="仿宋" w:eastAsia="仿宋" w:cs="仿宋"/>
          <w:b/>
          <w:sz w:val="28"/>
        </w:rPr>
        <w:t xml:space="preserve"> 高新技术企业</w:t>
      </w:r>
      <w:r>
        <w:rPr>
          <w:rFonts w:hint="eastAsia" w:ascii="仿宋" w:hAnsi="仿宋" w:eastAsia="仿宋" w:cs="仿宋"/>
          <w:b/>
          <w:sz w:val="28"/>
        </w:rPr>
        <w:tab/>
      </w:r>
      <w:r>
        <w:rPr>
          <w:rFonts w:hint="eastAsia" w:ascii="仿宋" w:hAnsi="仿宋" w:eastAsia="仿宋" w:cs="仿宋"/>
          <w:b/>
          <w:sz w:val="28"/>
        </w:rPr>
        <w:tab/>
      </w:r>
      <w:r>
        <w:rPr>
          <w:rFonts w:hint="eastAsia" w:ascii="仿宋" w:hAnsi="仿宋" w:eastAsia="仿宋" w:cs="仿宋"/>
          <w:sz w:val="24"/>
        </w:rPr>
        <w:sym w:font="Wingdings 2" w:char="F0A3"/>
      </w:r>
      <w:r>
        <w:rPr>
          <w:rFonts w:hint="eastAsia" w:ascii="仿宋" w:hAnsi="仿宋" w:eastAsia="仿宋" w:cs="仿宋"/>
          <w:b/>
          <w:sz w:val="28"/>
        </w:rPr>
        <w:t xml:space="preserve"> 倍增计划企业</w:t>
      </w:r>
    </w:p>
    <w:p>
      <w:pPr>
        <w:rPr>
          <w:rFonts w:hint="eastAsia" w:ascii="仿宋" w:hAnsi="仿宋" w:eastAsia="仿宋" w:cs="仿宋"/>
          <w:sz w:val="28"/>
          <w:szCs w:val="28"/>
        </w:rPr>
      </w:pPr>
      <w:r>
        <w:rPr>
          <w:rFonts w:hint="eastAsia" w:ascii="仿宋" w:hAnsi="仿宋" w:eastAsia="仿宋" w:cs="仿宋"/>
          <w:sz w:val="28"/>
          <w:szCs w:val="28"/>
        </w:rPr>
        <w:t>单位联系人姓名：王胜利</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手机：</w:t>
      </w:r>
      <w:r>
        <w:rPr>
          <w:rFonts w:ascii="仿宋" w:hAnsi="仿宋" w:eastAsia="仿宋" w:cs="仿宋"/>
          <w:sz w:val="28"/>
          <w:szCs w:val="28"/>
        </w:rPr>
        <w:t>13168973416</w:t>
      </w:r>
      <w:r>
        <w:rPr>
          <w:rFonts w:hint="eastAsia" w:ascii="仿宋" w:hAnsi="仿宋" w:eastAsia="仿宋" w:cs="仿宋"/>
          <w:sz w:val="28"/>
          <w:szCs w:val="28"/>
        </w:rPr>
        <w:t xml:space="preserve"> </w:t>
      </w:r>
    </w:p>
    <w:p>
      <w:pPr>
        <w:tabs>
          <w:tab w:val="left" w:pos="4375"/>
        </w:tabs>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ascii="仿宋_GB2312" w:eastAsia="仿宋_GB2312"/>
          <w:sz w:val="28"/>
          <w:szCs w:val="28"/>
        </w:rPr>
        <w:t>0769-83285888</w:t>
      </w:r>
      <w:r>
        <w:rPr>
          <w:rFonts w:hint="eastAsia" w:ascii="仿宋_GB2312" w:eastAsia="仿宋_GB2312"/>
          <w:sz w:val="28"/>
          <w:szCs w:val="28"/>
        </w:rPr>
        <w:t xml:space="preserve"> </w:t>
      </w:r>
      <w:r>
        <w:rPr>
          <w:rFonts w:hint="eastAsia" w:ascii="仿宋" w:hAnsi="仿宋" w:eastAsia="仿宋" w:cs="仿宋"/>
          <w:sz w:val="28"/>
          <w:szCs w:val="28"/>
        </w:rPr>
        <w:t>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"mailto:32291752@qq.com" </w:instrText>
      </w:r>
      <w:r>
        <w:rPr>
          <w:rFonts w:hint="eastAsia" w:ascii="仿宋" w:hAnsi="仿宋" w:eastAsia="仿宋" w:cs="仿宋"/>
          <w:sz w:val="28"/>
          <w:szCs w:val="28"/>
        </w:rPr>
        <w:fldChar w:fldCharType="separate"/>
      </w:r>
      <w:r>
        <w:rPr>
          <w:rFonts w:hint="eastAsia" w:ascii="仿宋" w:hAnsi="仿宋" w:eastAsia="仿宋" w:cs="仿宋"/>
          <w:sz w:val="28"/>
          <w:szCs w:val="28"/>
        </w:rPr>
        <w:t>32291752@qq.com</w:t>
      </w:r>
      <w:r>
        <w:rPr>
          <w:rFonts w:hint="eastAsia" w:ascii="仿宋" w:hAnsi="仿宋" w:eastAsia="仿宋" w:cs="仿宋"/>
          <w:sz w:val="28"/>
          <w:szCs w:val="28"/>
        </w:rPr>
        <w:fldChar w:fldCharType="end"/>
      </w:r>
    </w:p>
    <w:p>
      <w:pPr>
        <w:tabs>
          <w:tab w:val="left" w:pos="4375"/>
        </w:tabs>
        <w:rPr>
          <w:rFonts w:ascii="仿宋" w:hAnsi="仿宋" w:eastAsia="仿宋" w:cs="仿宋"/>
          <w:b/>
          <w:bCs/>
          <w:sz w:val="28"/>
        </w:rPr>
      </w:pPr>
      <w:r>
        <w:rPr>
          <w:rFonts w:hint="eastAsia" w:ascii="仿宋" w:hAnsi="仿宋" w:eastAsia="仿宋" w:cs="仿宋"/>
          <w:b/>
          <w:bCs/>
          <w:sz w:val="28"/>
        </w:rPr>
        <w:t>科研项目一览表</w:t>
      </w:r>
    </w:p>
    <w:p>
      <w:pPr>
        <w:tabs>
          <w:tab w:val="left" w:pos="4500"/>
        </w:tabs>
        <w:rPr>
          <w:rFonts w:ascii="仿宋" w:hAnsi="仿宋" w:eastAsia="仿宋" w:cs="仿宋"/>
          <w:sz w:val="28"/>
        </w:rPr>
      </w:pPr>
      <w:r>
        <w:rPr>
          <w:rFonts w:hint="eastAsia" w:ascii="仿宋" w:hAnsi="仿宋" w:eastAsia="仿宋" w:cs="仿宋"/>
          <w:sz w:val="28"/>
        </w:rPr>
        <w:t>本单位可以接受硕士研究生</w:t>
      </w:r>
      <w:r>
        <w:rPr>
          <w:rFonts w:hint="eastAsia" w:ascii="仿宋" w:hAnsi="仿宋" w:eastAsia="仿宋" w:cs="仿宋"/>
          <w:sz w:val="28"/>
          <w:u w:val="single"/>
        </w:rPr>
        <w:t xml:space="preserve"> 8 </w:t>
      </w:r>
      <w:r>
        <w:rPr>
          <w:rFonts w:hint="eastAsia" w:ascii="仿宋" w:hAnsi="仿宋" w:eastAsia="仿宋" w:cs="仿宋"/>
          <w:sz w:val="28"/>
        </w:rPr>
        <w:t>名，博士研究生</w:t>
      </w:r>
      <w:r>
        <w:rPr>
          <w:rFonts w:hint="eastAsia" w:ascii="仿宋" w:hAnsi="仿宋" w:eastAsia="仿宋" w:cs="仿宋"/>
          <w:sz w:val="28"/>
          <w:u w:val="single"/>
        </w:rPr>
        <w:t xml:space="preserve">  2  </w:t>
      </w:r>
      <w:r>
        <w:rPr>
          <w:rFonts w:hint="eastAsia" w:ascii="仿宋" w:hAnsi="仿宋" w:eastAsia="仿宋" w:cs="仿宋"/>
          <w:sz w:val="28"/>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7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硕士数量</w:t>
            </w:r>
          </w:p>
        </w:tc>
        <w:tc>
          <w:tcPr>
            <w:tcW w:w="1285"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博士数量</w:t>
            </w:r>
          </w:p>
        </w:tc>
        <w:tc>
          <w:tcPr>
            <w:tcW w:w="1280" w:type="dxa"/>
            <w:vAlign w:val="center"/>
          </w:tcPr>
          <w:p>
            <w:pPr>
              <w:tabs>
                <w:tab w:val="left" w:pos="4500"/>
              </w:tabs>
              <w:jc w:val="center"/>
              <w:rPr>
                <w:rFonts w:ascii="仿宋" w:hAnsi="仿宋" w:eastAsia="仿宋" w:cs="仿宋"/>
                <w:b/>
                <w:bCs/>
                <w:kern w:val="0"/>
                <w:sz w:val="24"/>
              </w:rPr>
            </w:pPr>
            <w:r>
              <w:rPr>
                <w:rFonts w:hint="eastAsia" w:ascii="仿宋" w:hAnsi="仿宋" w:eastAsia="仿宋" w:cs="仿宋"/>
                <w:b/>
                <w:bCs/>
                <w:kern w:val="0"/>
                <w:sz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Q01801</w:t>
            </w:r>
          </w:p>
        </w:tc>
        <w:tc>
          <w:tcPr>
            <w:tcW w:w="3575" w:type="dxa"/>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新型复合调味料技术研发</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8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80"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食品科学</w:t>
            </w:r>
          </w:p>
        </w:tc>
      </w:tr>
    </w:tbl>
    <w:p>
      <w:pPr>
        <w:widowControl/>
        <w:jc w:val="left"/>
        <w:rPr>
          <w:rFonts w:ascii="仿宋" w:hAnsi="仿宋" w:eastAsia="仿宋"/>
          <w:sz w:val="24"/>
        </w:rPr>
      </w:pPr>
      <w:r>
        <w:rPr>
          <w:rFonts w:ascii="仿宋" w:hAnsi="仿宋" w:eastAsia="仿宋"/>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sz w:val="24"/>
        </w:rPr>
      </w:pPr>
      <w:bookmarkStart w:id="114" w:name="_Toc3945"/>
      <w:r>
        <w:rPr>
          <w:rFonts w:hint="eastAsia" w:ascii="仿宋" w:hAnsi="仿宋" w:eastAsia="仿宋" w:cs="仿宋"/>
          <w:sz w:val="28"/>
          <w:szCs w:val="28"/>
        </w:rPr>
        <w:t>Q01801项目：新型复合调味料技术研发</w:t>
      </w:r>
      <w:bookmarkEnd w:id="114"/>
    </w:p>
    <w:tbl>
      <w:tblPr>
        <w:tblStyle w:val="8"/>
        <w:tblW w:w="8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19"/>
        <w:gridCol w:w="257"/>
        <w:gridCol w:w="109"/>
        <w:gridCol w:w="670"/>
        <w:gridCol w:w="1103"/>
        <w:gridCol w:w="469"/>
        <w:gridCol w:w="131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74" w:type="dxa"/>
            <w:vMerge w:val="restart"/>
            <w:textDirection w:val="tbRlV"/>
            <w:vAlign w:val="center"/>
          </w:tcPr>
          <w:p>
            <w:pPr>
              <w:jc w:val="center"/>
              <w:rPr>
                <w:rFonts w:ascii="仿宋" w:hAnsi="仿宋" w:eastAsia="仿宋"/>
                <w:b/>
                <w:sz w:val="28"/>
                <w:szCs w:val="28"/>
              </w:rPr>
            </w:pPr>
            <w:r>
              <w:rPr>
                <w:rFonts w:hint="eastAsia" w:ascii="仿宋" w:hAnsi="仿宋" w:eastAsia="仿宋"/>
                <w:b/>
                <w:sz w:val="28"/>
                <w:szCs w:val="28"/>
              </w:rPr>
              <w:t>项目（技术）信息表</w:t>
            </w:r>
          </w:p>
        </w:tc>
        <w:tc>
          <w:tcPr>
            <w:tcW w:w="1619" w:type="dxa"/>
            <w:vAlign w:val="center"/>
          </w:tcPr>
          <w:p>
            <w:pPr>
              <w:jc w:val="center"/>
              <w:rPr>
                <w:rFonts w:ascii="仿宋" w:hAnsi="仿宋" w:eastAsia="仿宋"/>
                <w:sz w:val="24"/>
              </w:rPr>
            </w:pPr>
            <w:r>
              <w:rPr>
                <w:rFonts w:hint="eastAsia" w:ascii="仿宋" w:hAnsi="仿宋" w:eastAsia="仿宋"/>
                <w:sz w:val="24"/>
              </w:rPr>
              <w:t>项目名称</w:t>
            </w:r>
          </w:p>
        </w:tc>
        <w:tc>
          <w:tcPr>
            <w:tcW w:w="6321" w:type="dxa"/>
            <w:gridSpan w:val="7"/>
            <w:vAlign w:val="center"/>
          </w:tcPr>
          <w:p>
            <w:pPr>
              <w:jc w:val="center"/>
              <w:rPr>
                <w:rFonts w:ascii="仿宋" w:hAnsi="仿宋" w:eastAsia="仿宋"/>
                <w:sz w:val="24"/>
              </w:rPr>
            </w:pPr>
            <w:r>
              <w:rPr>
                <w:rFonts w:hint="eastAsia" w:ascii="仿宋" w:hAnsi="仿宋" w:eastAsia="仿宋"/>
                <w:sz w:val="24"/>
              </w:rPr>
              <w:t>新型复合调味料技术研发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674" w:type="dxa"/>
            <w:vMerge w:val="continue"/>
          </w:tcPr>
          <w:p>
            <w:pPr>
              <w:rPr>
                <w:rFonts w:ascii="仿宋" w:hAnsi="仿宋" w:eastAsia="仿宋"/>
                <w:sz w:val="24"/>
              </w:rPr>
            </w:pPr>
          </w:p>
        </w:tc>
        <w:tc>
          <w:tcPr>
            <w:tcW w:w="1619" w:type="dxa"/>
            <w:vAlign w:val="center"/>
          </w:tcPr>
          <w:p>
            <w:pPr>
              <w:jc w:val="center"/>
              <w:rPr>
                <w:rFonts w:ascii="仿宋" w:hAnsi="仿宋" w:eastAsia="仿宋"/>
                <w:sz w:val="24"/>
              </w:rPr>
            </w:pPr>
            <w:r>
              <w:rPr>
                <w:rFonts w:hint="eastAsia" w:ascii="仿宋" w:hAnsi="仿宋" w:eastAsia="仿宋"/>
                <w:sz w:val="24"/>
              </w:rPr>
              <w:t>技术领域</w:t>
            </w:r>
          </w:p>
        </w:tc>
        <w:tc>
          <w:tcPr>
            <w:tcW w:w="6321" w:type="dxa"/>
            <w:gridSpan w:val="7"/>
            <w:vAlign w:val="center"/>
          </w:tcPr>
          <w:p>
            <w:pPr>
              <w:jc w:val="center"/>
              <w:rPr>
                <w:rFonts w:ascii="仿宋" w:hAnsi="仿宋" w:eastAsia="仿宋"/>
                <w:sz w:val="24"/>
              </w:rPr>
            </w:pPr>
            <w:r>
              <w:rPr>
                <w:rFonts w:hint="eastAsia" w:ascii="仿宋" w:hAnsi="仿宋" w:eastAsia="仿宋"/>
                <w:sz w:val="24"/>
              </w:rPr>
              <w:t>食品科学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2" w:hRule="atLeast"/>
          <w:jc w:val="center"/>
        </w:trPr>
        <w:tc>
          <w:tcPr>
            <w:tcW w:w="674" w:type="dxa"/>
            <w:vMerge w:val="continue"/>
          </w:tcPr>
          <w:p>
            <w:pPr>
              <w:rPr>
                <w:rFonts w:ascii="仿宋" w:hAnsi="仿宋" w:eastAsia="仿宋"/>
                <w:sz w:val="24"/>
              </w:rPr>
            </w:pPr>
          </w:p>
        </w:tc>
        <w:tc>
          <w:tcPr>
            <w:tcW w:w="7940"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一、新型复合调味料的技术开发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1、新型复合调味粉、调味酱、调味汁的技术研发。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2、鲜味物质的研究。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3、质量与食品安全风险控制。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4、干燥工艺的研究。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5、智能与自动化设备的升级。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6、产品保质期模型的构建与测试。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7、调味酱汁防腐保鲜的研究。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8、产品与原料检测分析技术。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9、包装材料性能的研究。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二、发酵调味品的技术研究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1、发酵调味品的技术研究。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2、企业主要的技术领域为食品科学与工程，围绕调味品展开的研究，涉及原料、包材、产品开发、制造工艺、产品应用等方向。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674" w:type="dxa"/>
            <w:vMerge w:val="restart"/>
            <w:textDirection w:val="tbRlV"/>
            <w:vAlign w:val="center"/>
          </w:tcPr>
          <w:p>
            <w:pPr>
              <w:jc w:val="center"/>
              <w:rPr>
                <w:rFonts w:ascii="仿宋" w:hAnsi="仿宋" w:eastAsia="仿宋"/>
                <w:b/>
                <w:sz w:val="28"/>
                <w:szCs w:val="28"/>
              </w:rPr>
            </w:pPr>
            <w:r>
              <w:rPr>
                <w:rFonts w:hint="eastAsia" w:ascii="仿宋" w:hAnsi="仿宋" w:eastAsia="仿宋"/>
                <w:b/>
                <w:sz w:val="28"/>
                <w:szCs w:val="28"/>
              </w:rPr>
              <w:t>企业导师信息表</w:t>
            </w:r>
          </w:p>
        </w:tc>
        <w:tc>
          <w:tcPr>
            <w:tcW w:w="1876" w:type="dxa"/>
            <w:gridSpan w:val="2"/>
            <w:vAlign w:val="center"/>
          </w:tcPr>
          <w:p>
            <w:pPr>
              <w:rPr>
                <w:rFonts w:ascii="仿宋" w:hAnsi="仿宋" w:eastAsia="仿宋"/>
                <w:sz w:val="24"/>
              </w:rPr>
            </w:pPr>
            <w:r>
              <w:rPr>
                <w:rFonts w:hint="eastAsia" w:ascii="仿宋" w:hAnsi="仿宋" w:eastAsia="仿宋"/>
                <w:sz w:val="24"/>
              </w:rPr>
              <w:t>企业导师姓名</w:t>
            </w:r>
          </w:p>
        </w:tc>
        <w:tc>
          <w:tcPr>
            <w:tcW w:w="1882" w:type="dxa"/>
            <w:gridSpan w:val="3"/>
            <w:vAlign w:val="center"/>
          </w:tcPr>
          <w:p>
            <w:pPr>
              <w:rPr>
                <w:rFonts w:ascii="仿宋" w:hAnsi="仿宋" w:eastAsia="仿宋"/>
                <w:sz w:val="24"/>
              </w:rPr>
            </w:pPr>
            <w:r>
              <w:rPr>
                <w:rFonts w:hint="eastAsia" w:ascii="仿宋" w:hAnsi="仿宋" w:eastAsia="仿宋"/>
                <w:sz w:val="24"/>
              </w:rPr>
              <w:t>王胜利</w:t>
            </w:r>
          </w:p>
        </w:tc>
        <w:tc>
          <w:tcPr>
            <w:tcW w:w="1782" w:type="dxa"/>
            <w:gridSpan w:val="2"/>
            <w:vAlign w:val="center"/>
          </w:tcPr>
          <w:p>
            <w:pPr>
              <w:rPr>
                <w:rFonts w:ascii="仿宋" w:hAnsi="仿宋" w:eastAsia="仿宋"/>
                <w:sz w:val="24"/>
              </w:rPr>
            </w:pPr>
            <w:r>
              <w:rPr>
                <w:rFonts w:hint="eastAsia" w:ascii="仿宋" w:hAnsi="仿宋" w:eastAsia="仿宋"/>
                <w:sz w:val="24"/>
              </w:rPr>
              <w:t>年龄</w:t>
            </w:r>
          </w:p>
        </w:tc>
        <w:tc>
          <w:tcPr>
            <w:tcW w:w="2400" w:type="dxa"/>
            <w:vAlign w:val="center"/>
          </w:tcPr>
          <w:p>
            <w:pPr>
              <w:rPr>
                <w:rFonts w:ascii="仿宋" w:hAnsi="仿宋" w:eastAsia="仿宋"/>
                <w:sz w:val="24"/>
              </w:rPr>
            </w:pPr>
            <w:r>
              <w:rPr>
                <w:rFonts w:hint="eastAsia" w:ascii="仿宋" w:hAnsi="仿宋" w:eastAsia="仿宋"/>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674" w:type="dxa"/>
            <w:vMerge w:val="continue"/>
          </w:tcPr>
          <w:p>
            <w:pPr>
              <w:rPr>
                <w:rFonts w:ascii="仿宋" w:hAnsi="仿宋" w:eastAsia="仿宋"/>
                <w:sz w:val="24"/>
              </w:rPr>
            </w:pPr>
          </w:p>
        </w:tc>
        <w:tc>
          <w:tcPr>
            <w:tcW w:w="1876" w:type="dxa"/>
            <w:gridSpan w:val="2"/>
            <w:vAlign w:val="center"/>
          </w:tcPr>
          <w:p>
            <w:pPr>
              <w:rPr>
                <w:rFonts w:ascii="仿宋" w:hAnsi="仿宋" w:eastAsia="仿宋"/>
                <w:sz w:val="24"/>
              </w:rPr>
            </w:pPr>
            <w:r>
              <w:rPr>
                <w:rFonts w:hint="eastAsia" w:ascii="仿宋" w:hAnsi="仿宋" w:eastAsia="仿宋"/>
                <w:sz w:val="24"/>
              </w:rPr>
              <w:t>职务、职称</w:t>
            </w:r>
          </w:p>
        </w:tc>
        <w:tc>
          <w:tcPr>
            <w:tcW w:w="1882" w:type="dxa"/>
            <w:gridSpan w:val="3"/>
            <w:vAlign w:val="center"/>
          </w:tcPr>
          <w:p>
            <w:pPr>
              <w:rPr>
                <w:rFonts w:ascii="仿宋" w:hAnsi="仿宋" w:eastAsia="仿宋"/>
                <w:sz w:val="24"/>
              </w:rPr>
            </w:pPr>
            <w:r>
              <w:rPr>
                <w:rFonts w:hint="eastAsia" w:ascii="仿宋" w:hAnsi="仿宋" w:eastAsia="仿宋"/>
                <w:sz w:val="24"/>
              </w:rPr>
              <w:t>总监</w:t>
            </w:r>
          </w:p>
        </w:tc>
        <w:tc>
          <w:tcPr>
            <w:tcW w:w="1782" w:type="dxa"/>
            <w:gridSpan w:val="2"/>
            <w:vAlign w:val="center"/>
          </w:tcPr>
          <w:p>
            <w:pPr>
              <w:rPr>
                <w:rFonts w:ascii="仿宋" w:hAnsi="仿宋" w:eastAsia="仿宋"/>
                <w:sz w:val="24"/>
              </w:rPr>
            </w:pPr>
            <w:r>
              <w:rPr>
                <w:rFonts w:hint="eastAsia" w:ascii="仿宋" w:hAnsi="仿宋" w:eastAsia="仿宋"/>
                <w:sz w:val="24"/>
              </w:rPr>
              <w:t>从事的技术领域</w:t>
            </w:r>
          </w:p>
        </w:tc>
        <w:tc>
          <w:tcPr>
            <w:tcW w:w="2400" w:type="dxa"/>
            <w:vAlign w:val="center"/>
          </w:tcPr>
          <w:p>
            <w:pPr>
              <w:rPr>
                <w:rFonts w:ascii="仿宋" w:hAnsi="仿宋" w:eastAsia="仿宋"/>
                <w:sz w:val="24"/>
              </w:rPr>
            </w:pPr>
            <w:r>
              <w:rPr>
                <w:rFonts w:hint="eastAsia" w:ascii="仿宋" w:hAnsi="仿宋" w:eastAsia="仿宋"/>
                <w:sz w:val="24"/>
              </w:rPr>
              <w:t>食品技术研发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674" w:type="dxa"/>
            <w:vMerge w:val="continue"/>
          </w:tcPr>
          <w:p>
            <w:pPr>
              <w:rPr>
                <w:rFonts w:ascii="仿宋" w:hAnsi="仿宋" w:eastAsia="仿宋"/>
                <w:sz w:val="24"/>
              </w:rPr>
            </w:pPr>
          </w:p>
        </w:tc>
        <w:tc>
          <w:tcPr>
            <w:tcW w:w="7940" w:type="dxa"/>
            <w:gridSpan w:val="8"/>
            <w:vAlign w:val="center"/>
          </w:tcPr>
          <w:p>
            <w:pPr>
              <w:jc w:val="center"/>
              <w:rPr>
                <w:rFonts w:ascii="仿宋" w:hAnsi="仿宋" w:eastAsia="仿宋"/>
                <w:sz w:val="24"/>
              </w:rPr>
            </w:pPr>
            <w:r>
              <w:rPr>
                <w:rFonts w:hint="eastAsia" w:ascii="仿宋" w:hAnsi="仿宋" w:eastAsia="仿宋"/>
                <w:sz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2" w:hRule="atLeast"/>
          <w:jc w:val="center"/>
        </w:trPr>
        <w:tc>
          <w:tcPr>
            <w:tcW w:w="674" w:type="dxa"/>
            <w:vMerge w:val="continue"/>
            <w:tcBorders>
              <w:bottom w:val="single" w:color="auto" w:sz="4" w:space="0"/>
            </w:tcBorders>
          </w:tcPr>
          <w:p>
            <w:pPr>
              <w:rPr>
                <w:rFonts w:ascii="仿宋" w:hAnsi="仿宋" w:eastAsia="仿宋"/>
                <w:sz w:val="24"/>
              </w:rPr>
            </w:pPr>
          </w:p>
        </w:tc>
        <w:tc>
          <w:tcPr>
            <w:tcW w:w="7940" w:type="dxa"/>
            <w:gridSpan w:val="8"/>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1979年1月生，工程师，2004年6月至今在本公司工作，历任研发部工程师、经理、总监，曾主持开发了数十种适销产品，荣获省级科技进步二等奖一项，寮步创新性先进个人，先后在中文核心期刊上发表论文4篇，作为项目负责人主持2项省产学研项目，申请发明专利14项，已授权9项，实用新型授权6项。2015年4月，获东莞市科技进步三等奖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exact"/>
          <w:jc w:val="center"/>
        </w:trPr>
        <w:tc>
          <w:tcPr>
            <w:tcW w:w="674" w:type="dxa"/>
            <w:vMerge w:val="continue"/>
          </w:tcPr>
          <w:p>
            <w:pPr>
              <w:rPr>
                <w:rFonts w:ascii="仿宋" w:hAnsi="仿宋" w:eastAsia="仿宋"/>
                <w:sz w:val="24"/>
              </w:rPr>
            </w:pPr>
          </w:p>
        </w:tc>
        <w:tc>
          <w:tcPr>
            <w:tcW w:w="7940" w:type="dxa"/>
            <w:gridSpan w:val="8"/>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exact"/>
          <w:jc w:val="center"/>
        </w:trPr>
        <w:tc>
          <w:tcPr>
            <w:tcW w:w="674" w:type="dxa"/>
            <w:vMerge w:val="restart"/>
            <w:textDirection w:val="tbRlV"/>
            <w:vAlign w:val="center"/>
          </w:tcPr>
          <w:p>
            <w:pPr>
              <w:jc w:val="center"/>
              <w:rPr>
                <w:rFonts w:ascii="仿宋" w:hAnsi="仿宋" w:eastAsia="仿宋"/>
                <w:b/>
                <w:sz w:val="24"/>
              </w:rPr>
            </w:pPr>
            <w:r>
              <w:rPr>
                <w:rFonts w:hint="eastAsia" w:ascii="仿宋" w:hAnsi="仿宋" w:eastAsia="仿宋"/>
                <w:b/>
                <w:kern w:val="0"/>
                <w:sz w:val="28"/>
                <w:szCs w:val="28"/>
              </w:rPr>
              <w:t>研究生联合培育信息</w:t>
            </w:r>
          </w:p>
        </w:tc>
        <w:tc>
          <w:tcPr>
            <w:tcW w:w="1985" w:type="dxa"/>
            <w:gridSpan w:val="3"/>
            <w:textDirection w:val="lrTb"/>
            <w:vAlign w:val="center"/>
          </w:tcPr>
          <w:p>
            <w:pPr>
              <w:jc w:val="center"/>
              <w:rPr>
                <w:rFonts w:ascii="仿宋" w:hAnsi="仿宋" w:eastAsia="仿宋"/>
                <w:sz w:val="24"/>
              </w:rPr>
            </w:pPr>
            <w:r>
              <w:rPr>
                <w:rFonts w:hint="eastAsia" w:ascii="仿宋" w:hAnsi="仿宋" w:eastAsia="仿宋"/>
                <w:kern w:val="0"/>
                <w:sz w:val="24"/>
              </w:rPr>
              <w:t>所需研究生学科专业</w:t>
            </w:r>
          </w:p>
        </w:tc>
        <w:tc>
          <w:tcPr>
            <w:tcW w:w="2242" w:type="dxa"/>
            <w:gridSpan w:val="3"/>
            <w:vAlign w:val="center"/>
          </w:tcPr>
          <w:p>
            <w:pPr>
              <w:jc w:val="center"/>
              <w:rPr>
                <w:rFonts w:hint="eastAsia" w:ascii="仿宋" w:hAnsi="仿宋" w:eastAsia="仿宋"/>
                <w:sz w:val="24"/>
              </w:rPr>
            </w:pPr>
            <w:r>
              <w:rPr>
                <w:rFonts w:hint="eastAsia" w:ascii="仿宋" w:hAnsi="仿宋" w:eastAsia="仿宋"/>
                <w:sz w:val="24"/>
              </w:rPr>
              <w:t xml:space="preserve">食品科学与工程 </w:t>
            </w:r>
          </w:p>
          <w:p>
            <w:pPr>
              <w:jc w:val="center"/>
              <w:rPr>
                <w:rFonts w:hint="eastAsia" w:ascii="仿宋" w:hAnsi="仿宋" w:eastAsia="仿宋"/>
                <w:sz w:val="24"/>
              </w:rPr>
            </w:pPr>
            <w:r>
              <w:rPr>
                <w:rFonts w:hint="eastAsia" w:ascii="仿宋" w:hAnsi="仿宋" w:eastAsia="仿宋"/>
                <w:sz w:val="24"/>
              </w:rPr>
              <w:t xml:space="preserve">食品安全 </w:t>
            </w:r>
          </w:p>
          <w:p>
            <w:pPr>
              <w:jc w:val="center"/>
              <w:rPr>
                <w:rFonts w:hint="eastAsia" w:ascii="仿宋" w:hAnsi="仿宋" w:eastAsia="仿宋"/>
                <w:sz w:val="24"/>
              </w:rPr>
            </w:pPr>
            <w:r>
              <w:rPr>
                <w:rFonts w:hint="eastAsia" w:ascii="仿宋" w:hAnsi="仿宋" w:eastAsia="仿宋"/>
                <w:sz w:val="24"/>
              </w:rPr>
              <w:t xml:space="preserve">食品营养 </w:t>
            </w:r>
          </w:p>
          <w:p>
            <w:pPr>
              <w:jc w:val="center"/>
              <w:rPr>
                <w:rFonts w:ascii="仿宋" w:hAnsi="仿宋" w:eastAsia="仿宋"/>
                <w:sz w:val="24"/>
              </w:rPr>
            </w:pPr>
            <w:r>
              <w:rPr>
                <w:rFonts w:hint="eastAsia" w:ascii="仿宋" w:hAnsi="仿宋" w:eastAsia="仿宋"/>
                <w:sz w:val="24"/>
              </w:rPr>
              <w:t xml:space="preserve">发酵工程 </w:t>
            </w:r>
          </w:p>
        </w:tc>
        <w:tc>
          <w:tcPr>
            <w:tcW w:w="1313" w:type="dxa"/>
            <w:vAlign w:val="center"/>
          </w:tcPr>
          <w:p>
            <w:pPr>
              <w:jc w:val="center"/>
              <w:rPr>
                <w:rFonts w:ascii="仿宋" w:hAnsi="仿宋" w:eastAsia="仿宋"/>
                <w:sz w:val="24"/>
              </w:rPr>
            </w:pPr>
            <w:r>
              <w:rPr>
                <w:rFonts w:hint="eastAsia" w:ascii="仿宋" w:hAnsi="仿宋" w:eastAsia="仿宋"/>
                <w:sz w:val="24"/>
              </w:rPr>
              <w:t>从事的技术领域</w:t>
            </w:r>
          </w:p>
        </w:tc>
        <w:tc>
          <w:tcPr>
            <w:tcW w:w="2400" w:type="dxa"/>
            <w:vAlign w:val="center"/>
          </w:tcPr>
          <w:p>
            <w:pPr>
              <w:jc w:val="center"/>
              <w:rPr>
                <w:rFonts w:hint="eastAsia" w:ascii="仿宋" w:hAnsi="仿宋" w:eastAsia="仿宋"/>
                <w:sz w:val="24"/>
              </w:rPr>
            </w:pPr>
            <w:r>
              <w:rPr>
                <w:rFonts w:hint="eastAsia" w:ascii="仿宋" w:hAnsi="仿宋" w:eastAsia="仿宋"/>
                <w:sz w:val="24"/>
              </w:rPr>
              <w:t xml:space="preserve">食品科学 </w:t>
            </w:r>
          </w:p>
          <w:p>
            <w:pPr>
              <w:jc w:val="center"/>
              <w:rPr>
                <w:rFonts w:hint="eastAsia" w:ascii="仿宋" w:hAnsi="仿宋" w:eastAsia="仿宋"/>
                <w:sz w:val="24"/>
              </w:rPr>
            </w:pPr>
            <w:r>
              <w:rPr>
                <w:rFonts w:hint="eastAsia" w:ascii="仿宋" w:hAnsi="仿宋" w:eastAsia="仿宋"/>
                <w:sz w:val="24"/>
              </w:rPr>
              <w:t xml:space="preserve">食品检测 </w:t>
            </w:r>
          </w:p>
          <w:p>
            <w:pPr>
              <w:jc w:val="center"/>
              <w:rPr>
                <w:rFonts w:hint="eastAsia" w:ascii="仿宋" w:hAnsi="仿宋" w:eastAsia="仿宋"/>
                <w:sz w:val="24"/>
              </w:rPr>
            </w:pPr>
            <w:r>
              <w:rPr>
                <w:rFonts w:hint="eastAsia" w:ascii="仿宋" w:hAnsi="仿宋" w:eastAsia="仿宋"/>
                <w:sz w:val="24"/>
              </w:rPr>
              <w:t xml:space="preserve">食品营养 </w:t>
            </w:r>
          </w:p>
          <w:p>
            <w:pPr>
              <w:jc w:val="center"/>
              <w:rPr>
                <w:rFonts w:ascii="仿宋" w:hAnsi="仿宋" w:eastAsia="仿宋"/>
                <w:sz w:val="24"/>
              </w:rPr>
            </w:pPr>
            <w:r>
              <w:rPr>
                <w:rFonts w:hint="eastAsia" w:ascii="仿宋" w:hAnsi="仿宋" w:eastAsia="仿宋"/>
                <w:sz w:val="24"/>
              </w:rPr>
              <w:t xml:space="preserve">发酵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vMerge w:val="continue"/>
          </w:tcPr>
          <w:p>
            <w:pPr>
              <w:rPr>
                <w:rFonts w:ascii="仿宋" w:hAnsi="仿宋" w:eastAsia="仿宋"/>
                <w:sz w:val="24"/>
              </w:rPr>
            </w:pPr>
          </w:p>
        </w:tc>
        <w:tc>
          <w:tcPr>
            <w:tcW w:w="1985" w:type="dxa"/>
            <w:gridSpan w:val="3"/>
            <w:vMerge w:val="restart"/>
            <w:textDirection w:val="lrTb"/>
            <w:vAlign w:val="center"/>
          </w:tcPr>
          <w:p>
            <w:pPr>
              <w:jc w:val="center"/>
              <w:rPr>
                <w:rFonts w:ascii="仿宋" w:hAnsi="仿宋" w:eastAsia="仿宋"/>
                <w:sz w:val="24"/>
              </w:rPr>
            </w:pPr>
            <w:r>
              <w:rPr>
                <w:rFonts w:hint="eastAsia" w:ascii="仿宋" w:hAnsi="仿宋" w:eastAsia="仿宋"/>
                <w:kern w:val="0"/>
                <w:sz w:val="24"/>
              </w:rPr>
              <w:t>所需研究生数量</w:t>
            </w:r>
          </w:p>
        </w:tc>
        <w:tc>
          <w:tcPr>
            <w:tcW w:w="670" w:type="dxa"/>
            <w:vAlign w:val="center"/>
          </w:tcPr>
          <w:p>
            <w:pPr>
              <w:jc w:val="center"/>
              <w:rPr>
                <w:rFonts w:ascii="仿宋" w:hAnsi="仿宋" w:eastAsia="仿宋"/>
                <w:sz w:val="24"/>
              </w:rPr>
            </w:pPr>
            <w:r>
              <w:rPr>
                <w:rFonts w:hint="eastAsia" w:ascii="仿宋" w:hAnsi="仿宋" w:eastAsia="仿宋"/>
                <w:sz w:val="24"/>
              </w:rPr>
              <w:t>硕士</w:t>
            </w:r>
          </w:p>
        </w:tc>
        <w:tc>
          <w:tcPr>
            <w:tcW w:w="1572" w:type="dxa"/>
            <w:gridSpan w:val="2"/>
            <w:vAlign w:val="center"/>
          </w:tcPr>
          <w:p>
            <w:pPr>
              <w:jc w:val="center"/>
              <w:rPr>
                <w:rFonts w:ascii="仿宋" w:hAnsi="仿宋" w:eastAsia="仿宋"/>
                <w:sz w:val="24"/>
              </w:rPr>
            </w:pPr>
            <w:r>
              <w:rPr>
                <w:rFonts w:hint="eastAsia" w:ascii="仿宋" w:hAnsi="仿宋" w:eastAsia="仿宋"/>
                <w:sz w:val="24"/>
              </w:rPr>
              <w:t>8</w:t>
            </w:r>
          </w:p>
        </w:tc>
        <w:tc>
          <w:tcPr>
            <w:tcW w:w="1313" w:type="dxa"/>
            <w:vMerge w:val="restart"/>
            <w:vAlign w:val="center"/>
          </w:tcPr>
          <w:p>
            <w:pPr>
              <w:jc w:val="center"/>
              <w:rPr>
                <w:rFonts w:ascii="仿宋" w:hAnsi="仿宋" w:eastAsia="仿宋"/>
                <w:sz w:val="24"/>
              </w:rPr>
            </w:pPr>
            <w:r>
              <w:rPr>
                <w:rFonts w:hint="eastAsia" w:ascii="仿宋" w:hAnsi="仿宋" w:eastAsia="仿宋"/>
                <w:sz w:val="24"/>
              </w:rPr>
              <w:t>研究生实践时间要求（可多选）</w:t>
            </w:r>
          </w:p>
        </w:tc>
        <w:tc>
          <w:tcPr>
            <w:tcW w:w="2400" w:type="dxa"/>
            <w:vMerge w:val="restart"/>
            <w:vAlign w:val="center"/>
          </w:tcPr>
          <w:p>
            <w:pPr>
              <w:jc w:val="left"/>
              <w:rPr>
                <w:rFonts w:ascii="仿宋" w:hAnsi="仿宋" w:eastAsia="仿宋"/>
                <w:sz w:val="24"/>
              </w:rPr>
            </w:pPr>
            <w:r>
              <w:rPr>
                <w:rFonts w:hint="eastAsia" w:ascii="仿宋" w:hAnsi="仿宋" w:eastAsia="仿宋"/>
                <w:sz w:val="24"/>
              </w:rPr>
              <w:t>□1个月内</w:t>
            </w:r>
          </w:p>
          <w:p>
            <w:pPr>
              <w:jc w:val="left"/>
              <w:rPr>
                <w:rFonts w:ascii="仿宋" w:hAnsi="仿宋" w:eastAsia="仿宋"/>
                <w:sz w:val="24"/>
              </w:rPr>
            </w:pPr>
            <w:r>
              <w:rPr>
                <w:rFonts w:hint="eastAsia" w:ascii="仿宋" w:hAnsi="仿宋" w:eastAsia="仿宋"/>
                <w:sz w:val="24"/>
              </w:rPr>
              <w:t>□3个月内</w:t>
            </w:r>
          </w:p>
          <w:p>
            <w:pPr>
              <w:jc w:val="left"/>
              <w:rPr>
                <w:rFonts w:ascii="仿宋" w:hAnsi="仿宋" w:eastAsia="仿宋"/>
                <w:sz w:val="24"/>
              </w:rPr>
            </w:pPr>
            <w:r>
              <w:rPr>
                <w:rFonts w:hint="eastAsia" w:ascii="仿宋" w:hAnsi="仿宋" w:eastAsia="仿宋"/>
                <w:sz w:val="24"/>
              </w:rPr>
              <w:t>□半年内</w:t>
            </w:r>
          </w:p>
          <w:p>
            <w:pPr>
              <w:jc w:val="left"/>
              <w:rPr>
                <w:rFonts w:ascii="仿宋" w:hAnsi="仿宋" w:eastAsia="仿宋"/>
                <w:sz w:val="24"/>
              </w:rPr>
            </w:pPr>
            <w:r>
              <w:rPr>
                <w:rFonts w:hint="eastAsia" w:ascii="仿宋" w:hAnsi="仿宋" w:eastAsia="仿宋"/>
                <w:sz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vMerge w:val="continue"/>
          </w:tcPr>
          <w:p>
            <w:pPr>
              <w:rPr>
                <w:rFonts w:ascii="仿宋" w:hAnsi="仿宋" w:eastAsia="仿宋"/>
                <w:sz w:val="24"/>
              </w:rPr>
            </w:pPr>
          </w:p>
        </w:tc>
        <w:tc>
          <w:tcPr>
            <w:tcW w:w="1985" w:type="dxa"/>
            <w:gridSpan w:val="3"/>
            <w:vMerge w:val="continue"/>
            <w:vAlign w:val="center"/>
          </w:tcPr>
          <w:p>
            <w:pPr>
              <w:rPr>
                <w:rFonts w:ascii="仿宋" w:hAnsi="仿宋" w:eastAsia="仿宋"/>
                <w:sz w:val="24"/>
              </w:rPr>
            </w:pPr>
          </w:p>
        </w:tc>
        <w:tc>
          <w:tcPr>
            <w:tcW w:w="670" w:type="dxa"/>
            <w:vAlign w:val="center"/>
          </w:tcPr>
          <w:p>
            <w:pPr>
              <w:jc w:val="center"/>
              <w:rPr>
                <w:rFonts w:ascii="仿宋" w:hAnsi="仿宋" w:eastAsia="仿宋"/>
                <w:sz w:val="24"/>
              </w:rPr>
            </w:pPr>
            <w:r>
              <w:rPr>
                <w:rFonts w:hint="eastAsia" w:ascii="仿宋" w:hAnsi="仿宋" w:eastAsia="仿宋"/>
                <w:sz w:val="24"/>
              </w:rPr>
              <w:t>博士</w:t>
            </w:r>
          </w:p>
        </w:tc>
        <w:tc>
          <w:tcPr>
            <w:tcW w:w="1572" w:type="dxa"/>
            <w:gridSpan w:val="2"/>
            <w:vAlign w:val="center"/>
          </w:tcPr>
          <w:p>
            <w:pPr>
              <w:jc w:val="center"/>
              <w:rPr>
                <w:rFonts w:ascii="仿宋" w:hAnsi="仿宋" w:eastAsia="仿宋"/>
                <w:sz w:val="24"/>
              </w:rPr>
            </w:pPr>
            <w:r>
              <w:rPr>
                <w:rFonts w:hint="eastAsia" w:ascii="仿宋" w:hAnsi="仿宋" w:eastAsia="仿宋"/>
                <w:sz w:val="24"/>
              </w:rPr>
              <w:t>2</w:t>
            </w:r>
          </w:p>
        </w:tc>
        <w:tc>
          <w:tcPr>
            <w:tcW w:w="1313" w:type="dxa"/>
            <w:vMerge w:val="continue"/>
            <w:vAlign w:val="center"/>
          </w:tcPr>
          <w:p>
            <w:pPr>
              <w:rPr>
                <w:rFonts w:ascii="仿宋" w:hAnsi="仿宋" w:eastAsia="仿宋"/>
                <w:sz w:val="24"/>
              </w:rPr>
            </w:pPr>
          </w:p>
        </w:tc>
        <w:tc>
          <w:tcPr>
            <w:tcW w:w="2400" w:type="dxa"/>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jc w:val="center"/>
        </w:trPr>
        <w:tc>
          <w:tcPr>
            <w:tcW w:w="674" w:type="dxa"/>
            <w:vMerge w:val="continue"/>
          </w:tcPr>
          <w:p>
            <w:pPr>
              <w:rPr>
                <w:rFonts w:ascii="仿宋" w:hAnsi="仿宋" w:eastAsia="仿宋"/>
                <w:sz w:val="24"/>
              </w:rPr>
            </w:pPr>
          </w:p>
        </w:tc>
        <w:tc>
          <w:tcPr>
            <w:tcW w:w="1985" w:type="dxa"/>
            <w:gridSpan w:val="3"/>
            <w:textDirection w:val="lrTb"/>
            <w:vAlign w:val="center"/>
          </w:tcPr>
          <w:p>
            <w:pPr>
              <w:rPr>
                <w:rFonts w:ascii="仿宋" w:hAnsi="仿宋" w:eastAsia="仿宋"/>
                <w:sz w:val="24"/>
              </w:rPr>
            </w:pPr>
            <w:r>
              <w:rPr>
                <w:rFonts w:hint="eastAsia" w:ascii="仿宋" w:hAnsi="仿宋" w:eastAsia="仿宋"/>
                <w:kern w:val="0"/>
                <w:sz w:val="24"/>
              </w:rPr>
              <w:t>能够为研究生提供的生活条件（食、住、行等方面）</w:t>
            </w:r>
          </w:p>
        </w:tc>
        <w:tc>
          <w:tcPr>
            <w:tcW w:w="5955" w:type="dxa"/>
            <w:gridSpan w:val="5"/>
            <w:vAlign w:val="center"/>
          </w:tcPr>
          <w:p>
            <w:pPr>
              <w:rPr>
                <w:rFonts w:ascii="仿宋" w:hAnsi="仿宋" w:eastAsia="仿宋"/>
                <w:sz w:val="24"/>
              </w:rPr>
            </w:pPr>
            <w:r>
              <w:rPr>
                <w:rFonts w:hint="eastAsia" w:ascii="仿宋" w:hAnsi="仿宋" w:eastAsia="仿宋"/>
                <w:sz w:val="24"/>
              </w:rPr>
              <w:t>公司自设食堂，并提供住房、生活补助。</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15" w:name="_Toc2071"/>
      <w:r>
        <w:rPr>
          <w:rFonts w:hint="eastAsia" w:ascii="仿宋" w:hAnsi="仿宋" w:eastAsia="仿宋" w:cs="仿宋"/>
          <w:sz w:val="28"/>
          <w:szCs w:val="28"/>
          <w:lang w:val="en-US" w:eastAsia="zh-CN"/>
        </w:rPr>
        <w:t>单位简介</w:t>
      </w:r>
      <w:bookmarkEnd w:id="115"/>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kern w:val="0"/>
                <w:sz w:val="24"/>
                <w:szCs w:val="24"/>
                <w:fitText w:val="960" w:id="175"/>
              </w:rPr>
              <w:t>单位名称</w:t>
            </w:r>
          </w:p>
        </w:tc>
        <w:tc>
          <w:tcPr>
            <w:tcW w:w="6571" w:type="dxa"/>
            <w:gridSpan w:val="3"/>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sz w:val="24"/>
                <w:szCs w:val="24"/>
              </w:rPr>
              <w:t>广东百味佳味业科技股份有限公司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kern w:val="0"/>
                <w:sz w:val="24"/>
                <w:szCs w:val="24"/>
                <w:fitText w:val="960" w:id="176"/>
              </w:rPr>
              <w:t>单位地址</w:t>
            </w:r>
          </w:p>
        </w:tc>
        <w:tc>
          <w:tcPr>
            <w:tcW w:w="3119"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sz w:val="24"/>
                <w:szCs w:val="24"/>
              </w:rPr>
              <w:t>东莞市寮步镇华南工业区</w:t>
            </w:r>
          </w:p>
        </w:tc>
        <w:tc>
          <w:tcPr>
            <w:tcW w:w="1275"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kern w:val="0"/>
                <w:sz w:val="24"/>
                <w:szCs w:val="24"/>
                <w:fitText w:val="960" w:id="177"/>
              </w:rPr>
              <w:t>所属领域</w:t>
            </w:r>
          </w:p>
        </w:tc>
        <w:tc>
          <w:tcPr>
            <w:tcW w:w="2177"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sz w:val="24"/>
                <w:szCs w:val="24"/>
              </w:rPr>
              <w:t>食品制造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2"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kern w:val="0"/>
                <w:sz w:val="24"/>
                <w:szCs w:val="24"/>
                <w:fitText w:val="960" w:id="178"/>
              </w:rPr>
              <w:t>单位简介</w:t>
            </w:r>
          </w:p>
        </w:tc>
        <w:tc>
          <w:tcPr>
            <w:tcW w:w="6571" w:type="dxa"/>
            <w:gridSpan w:val="3"/>
            <w:textDirection w:val="lrTb"/>
            <w:vAlign w:val="center"/>
          </w:tcPr>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广东百味佳味业科技股份有限公司（原名：东莞市百味佳食品有限公司），成立于2000年6月，注册资本3385万元，占地面积6万多平方米，拥有员工400多名，是一家中国华南区较具规模、专业从事新型复合调味品生产的科技型民营企业。2015年10月26日公司成功挂牌新三板，证券代码：833936。</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b/>
                <w:sz w:val="24"/>
                <w:szCs w:val="24"/>
              </w:rPr>
              <w:t xml:space="preserve">    产品及服务具有优势。</w:t>
            </w:r>
            <w:r>
              <w:rPr>
                <w:rFonts w:hint="eastAsia" w:ascii="仿宋" w:hAnsi="仿宋" w:eastAsia="仿宋" w:cs="仿宋"/>
                <w:sz w:val="24"/>
                <w:szCs w:val="24"/>
              </w:rPr>
              <w:t>公司生产</w:t>
            </w:r>
            <w:r>
              <w:rPr>
                <w:rFonts w:hint="eastAsia" w:ascii="仿宋" w:hAnsi="仿宋" w:eastAsia="仿宋" w:cs="仿宋"/>
                <w:bCs/>
                <w:sz w:val="24"/>
                <w:szCs w:val="24"/>
              </w:rPr>
              <w:t>鸡粉、鸡精、鸡汁、炸粉、沙拉酱、鲜味汁、浓缩果汁、辣椒酱及其它各种风味调味酱、调味汁等十余种高质量调味品，其中以鸡粉、鸡精、鸡汁及炸粉为核心产品。公司一直非常注重对产品质量的控制和规范化、先进化的管理，拥有较健全的产品控制规章和管理制度，并由专门的“食品安全与质量风险控制中心”对产品从原料、包材的供应商选择、验收到产品的最终出品进行层层把关。</w:t>
            </w:r>
            <w:r>
              <w:rPr>
                <w:rFonts w:hint="eastAsia" w:ascii="仿宋" w:hAnsi="仿宋" w:eastAsia="仿宋" w:cs="仿宋"/>
                <w:sz w:val="24"/>
                <w:szCs w:val="24"/>
              </w:rPr>
              <w:t>公司还依托全国的市场销售渠道网络，形成了华东、华南、华西、华北、华中、西南6个大区、共有近50个客户联络处、约200名销售精英遍布全国20多个省、直辖市，为客户提供良好的售前售后服务。</w:t>
            </w:r>
          </w:p>
          <w:p>
            <w:pPr>
              <w:spacing w:line="360" w:lineRule="auto"/>
              <w:rPr>
                <w:rFonts w:hint="eastAsia" w:ascii="仿宋" w:hAnsi="仿宋" w:eastAsia="仿宋" w:cs="仿宋"/>
                <w:bCs/>
                <w:sz w:val="24"/>
                <w:szCs w:val="24"/>
              </w:rPr>
            </w:pPr>
            <w:r>
              <w:rPr>
                <w:rFonts w:hint="eastAsia" w:ascii="仿宋" w:hAnsi="仿宋" w:eastAsia="仿宋" w:cs="仿宋"/>
                <w:b/>
                <w:sz w:val="24"/>
                <w:szCs w:val="24"/>
              </w:rPr>
              <w:t xml:space="preserve">    研发创新实力雄厚。</w:t>
            </w:r>
            <w:r>
              <w:rPr>
                <w:rFonts w:hint="eastAsia" w:ascii="仿宋" w:hAnsi="仿宋" w:eastAsia="仿宋" w:cs="仿宋"/>
                <w:bCs/>
                <w:sz w:val="24"/>
                <w:szCs w:val="24"/>
              </w:rPr>
              <w:t>经过多年的发展，公司在调味品领域积累了较多研发、生产的经验。作为高新技术企业，截至2016年12月，公司拥有专利近30项（其中发明专利12项），获高新技术产品7项;曾获得了广东省科学技术二等奖和东莞市科学技术三等奖等科技奖项。公司除了不断提高内部研发队伍的技术力量外，还充分运用高校的人才资源。目前已与华南理工大学、广东工业大学等华南区的5所高校建立中长期合作，先后与华南理工大学、仲恺农业工程学院建立产学研合作转化基地。其中，2007年与广东工业大学合作成立了“新型餐饮调味品联合研究所”，该研究所专家团队由公司技术人员和高校的教授、博士、硕士共同组成。公司自身也引进国内先进的研发、实验设备多套，致力于开发更多、更适合餐饮行业及家庭方便使用的调味品，并为公司的可持续发展提供强有力的保障，使公司在生产的规模化、规范化、标准化和创新性方面处于行业领先地位。</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b/>
                <w:sz w:val="24"/>
                <w:szCs w:val="24"/>
              </w:rPr>
              <w:t xml:space="preserve">    具有行业示范地位。</w:t>
            </w:r>
            <w:r>
              <w:rPr>
                <w:rFonts w:hint="eastAsia" w:ascii="仿宋" w:hAnsi="仿宋" w:eastAsia="仿宋" w:cs="仿宋"/>
                <w:sz w:val="24"/>
                <w:szCs w:val="24"/>
              </w:rPr>
              <w:t>公司是东莞市食品行业协会第四届理事会会长单位、鸡粉调味料、鸡汁调味料、松肉粉行业标准起草单位，参与鸡精、鸡粉、鸡汁调味料等行业标准的拟定。“百味佳”商标自2003年至今被评为“广东省著名商标”。公司于2002年就通过了ISO9001认证，2016年通过HACCP体系认证，已取得出口食品企业备案登记证书；荣获“东莞50强民营工业企业”“中国饭店金马奖(中国最佳调味品供应商）”“中国调味品行业二十年鸡精（鸡粉）产业十强品牌企业”“广东省食品工业调味品及发酵制品制造十强”“广东省食品工业综合实力50强企业”“广东省制造业企业500强”“标准化良好行为AAAA企业”“国家高新技术企业”等荣誉。2017年被评定为东莞市实施重点企业规模与效益倍增计划试点企业。</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
                <w:kern w:val="0"/>
                <w:sz w:val="24"/>
                <w:szCs w:val="24"/>
              </w:rPr>
              <w:t>未来发展潜力巨大。</w:t>
            </w:r>
            <w:r>
              <w:rPr>
                <w:rFonts w:hint="eastAsia" w:ascii="仿宋" w:hAnsi="仿宋" w:eastAsia="仿宋" w:cs="仿宋"/>
                <w:bCs/>
                <w:sz w:val="24"/>
                <w:szCs w:val="24"/>
              </w:rPr>
              <w:t>公司产品的质量优势和品牌优势吸引了大量忠实的消费者以及大批卓有实力的经销商，与经销商建立长期合作共赢的业务关系。另外，公司还在积极开拓海外市场，不断扩大百味佳品牌在国际市场上的影响力。公司在多年的经营中努力完善管理机制，在保持核心团队稳定的同时，不断吸收引进人才。公司始终秉持“顾客满意是最高目标”的理念和让每个消费者都“餐餐尽享百味佳”的宗旨，致力于缔造健康、美味、时尚的调味新境界，是一个充满潜力的朝阳企业。</w:t>
            </w:r>
          </w:p>
          <w:p>
            <w:pPr>
              <w:snapToGrid w:val="0"/>
              <w:spacing w:line="360" w:lineRule="exact"/>
              <w:jc w:val="left"/>
              <w:rPr>
                <w:rFonts w:hint="eastAsia" w:ascii="仿宋" w:hAnsi="仿宋" w:eastAsia="仿宋" w:cs="仿宋"/>
                <w:b/>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16" w:name="_Toc400"/>
      <w:r>
        <w:rPr>
          <w:rFonts w:hint="eastAsia" w:ascii="仿宋" w:hAnsi="仿宋" w:eastAsia="仿宋" w:cs="仿宋"/>
          <w:b/>
          <w:sz w:val="28"/>
        </w:rPr>
        <w:t>单位名称：</w:t>
      </w:r>
      <w:r>
        <w:rPr>
          <w:rFonts w:hint="eastAsia" w:ascii="仿宋" w:hAnsi="仿宋" w:eastAsia="仿宋" w:cs="仿宋"/>
          <w:b/>
          <w:sz w:val="28"/>
          <w:lang w:val="en-US" w:eastAsia="zh-CN"/>
        </w:rPr>
        <w:t>Q019</w:t>
      </w:r>
      <w:r>
        <w:rPr>
          <w:rFonts w:hint="eastAsia" w:ascii="仿宋" w:hAnsi="仿宋" w:eastAsia="仿宋" w:cs="仿宋"/>
          <w:b/>
          <w:sz w:val="28"/>
        </w:rPr>
        <w:t>东莞宏远工业区股份有限公司</w:t>
      </w:r>
      <w:bookmarkEnd w:id="11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上市企业（股票代码：000573）</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单位联系人姓名：李虹霞</w:t>
      </w:r>
      <w:r>
        <w:rPr>
          <w:rFonts w:hint="eastAsia" w:ascii="仿宋" w:hAnsi="仿宋" w:eastAsia="仿宋" w:cs="仿宋"/>
          <w:sz w:val="28"/>
          <w:szCs w:val="28"/>
        </w:rPr>
        <w:tab/>
      </w:r>
      <w:r>
        <w:rPr>
          <w:rFonts w:hint="eastAsia" w:ascii="仿宋" w:hAnsi="仿宋" w:eastAsia="仿宋" w:cs="仿宋"/>
          <w:sz w:val="28"/>
          <w:szCs w:val="28"/>
        </w:rPr>
        <w:t>手机：13829199930</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电话：0769-22414228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邮箱：664336965@qq.com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Q01901</w:t>
            </w:r>
          </w:p>
        </w:tc>
        <w:tc>
          <w:tcPr>
            <w:tcW w:w="3575" w:type="dxa"/>
            <w:textDirection w:val="lrTb"/>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人力资源</w:t>
            </w:r>
          </w:p>
        </w:tc>
        <w:tc>
          <w:tcPr>
            <w:tcW w:w="1285" w:type="dxa"/>
            <w:textDirection w:val="lrTb"/>
            <w:vAlign w:val="center"/>
          </w:tcPr>
          <w:p>
            <w:pPr>
              <w:snapToGrid w:val="0"/>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285" w:type="dxa"/>
            <w:textDirection w:val="lrTb"/>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280" w:type="dxa"/>
            <w:textDirection w:val="lrTb"/>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Q01902</w:t>
            </w:r>
          </w:p>
        </w:tc>
        <w:tc>
          <w:tcPr>
            <w:tcW w:w="3575" w:type="dxa"/>
            <w:textDirection w:val="lrTb"/>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法务</w:t>
            </w:r>
          </w:p>
        </w:tc>
        <w:tc>
          <w:tcPr>
            <w:tcW w:w="1285" w:type="dxa"/>
            <w:textDirection w:val="lrTb"/>
            <w:vAlign w:val="center"/>
          </w:tcPr>
          <w:p>
            <w:pPr>
              <w:snapToGrid w:val="0"/>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1285" w:type="dxa"/>
            <w:textDirection w:val="lrTb"/>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280" w:type="dxa"/>
            <w:textDirection w:val="lrTb"/>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Q01903</w:t>
            </w:r>
          </w:p>
        </w:tc>
        <w:tc>
          <w:tcPr>
            <w:tcW w:w="3575" w:type="dxa"/>
            <w:textDirection w:val="lrTb"/>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金融</w:t>
            </w:r>
          </w:p>
        </w:tc>
        <w:tc>
          <w:tcPr>
            <w:tcW w:w="1285" w:type="dxa"/>
            <w:textDirection w:val="lrTb"/>
            <w:vAlign w:val="center"/>
          </w:tcPr>
          <w:p>
            <w:pPr>
              <w:snapToGrid w:val="0"/>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285" w:type="dxa"/>
            <w:textDirection w:val="lrTb"/>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280" w:type="dxa"/>
            <w:textDirection w:val="lrTb"/>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项目调研</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lang w:eastAsia="zh-CN"/>
        </w:rPr>
      </w:pPr>
      <w:bookmarkStart w:id="117" w:name="_Toc24012"/>
      <w:r>
        <w:rPr>
          <w:rFonts w:hint="eastAsia" w:ascii="仿宋" w:hAnsi="仿宋" w:eastAsia="仿宋" w:cs="仿宋"/>
          <w:sz w:val="28"/>
          <w:szCs w:val="28"/>
        </w:rPr>
        <w:t>Q01</w:t>
      </w:r>
      <w:r>
        <w:rPr>
          <w:rFonts w:hint="eastAsia" w:ascii="仿宋" w:hAnsi="仿宋" w:eastAsia="仿宋" w:cs="仿宋"/>
          <w:sz w:val="28"/>
          <w:szCs w:val="28"/>
          <w:lang w:val="en-US" w:eastAsia="zh-CN"/>
        </w:rPr>
        <w:t>9</w:t>
      </w:r>
      <w:r>
        <w:rPr>
          <w:rFonts w:hint="eastAsia" w:ascii="仿宋" w:hAnsi="仿宋" w:eastAsia="仿宋" w:cs="仿宋"/>
          <w:sz w:val="28"/>
          <w:szCs w:val="28"/>
        </w:rPr>
        <w:t>01</w:t>
      </w:r>
      <w:r>
        <w:rPr>
          <w:rFonts w:hint="eastAsia" w:ascii="仿宋" w:hAnsi="仿宋" w:eastAsia="仿宋" w:cs="仿宋"/>
          <w:sz w:val="28"/>
          <w:szCs w:val="28"/>
          <w:lang w:val="en-US" w:eastAsia="zh-CN"/>
        </w:rPr>
        <w:t>~</w:t>
      </w:r>
      <w:r>
        <w:rPr>
          <w:rFonts w:hint="eastAsia" w:ascii="仿宋" w:hAnsi="仿宋" w:eastAsia="仿宋" w:cs="仿宋"/>
          <w:sz w:val="28"/>
          <w:szCs w:val="28"/>
        </w:rPr>
        <w:t>Q01</w:t>
      </w:r>
      <w:r>
        <w:rPr>
          <w:rFonts w:hint="eastAsia" w:ascii="仿宋" w:hAnsi="仿宋" w:eastAsia="仿宋" w:cs="仿宋"/>
          <w:sz w:val="28"/>
          <w:szCs w:val="28"/>
          <w:lang w:val="en-US" w:eastAsia="zh-CN"/>
        </w:rPr>
        <w:t>9</w:t>
      </w:r>
      <w:r>
        <w:rPr>
          <w:rFonts w:hint="eastAsia" w:ascii="仿宋" w:hAnsi="仿宋" w:eastAsia="仿宋" w:cs="仿宋"/>
          <w:sz w:val="28"/>
          <w:szCs w:val="28"/>
        </w:rPr>
        <w:t>0</w:t>
      </w:r>
      <w:r>
        <w:rPr>
          <w:rFonts w:hint="eastAsia" w:ascii="仿宋" w:hAnsi="仿宋" w:eastAsia="仿宋" w:cs="仿宋"/>
          <w:sz w:val="28"/>
          <w:szCs w:val="28"/>
          <w:lang w:val="en-US" w:eastAsia="zh-CN"/>
        </w:rPr>
        <w:t>3</w:t>
      </w:r>
      <w:r>
        <w:rPr>
          <w:rFonts w:hint="eastAsia" w:ascii="仿宋" w:hAnsi="仿宋" w:eastAsia="仿宋" w:cs="仿宋"/>
          <w:sz w:val="28"/>
          <w:szCs w:val="28"/>
        </w:rPr>
        <w:t>项目：</w:t>
      </w:r>
      <w:r>
        <w:rPr>
          <w:rFonts w:hint="eastAsia" w:ascii="仿宋" w:hAnsi="仿宋" w:eastAsia="仿宋" w:cs="仿宋"/>
          <w:b w:val="0"/>
          <w:bCs/>
          <w:sz w:val="28"/>
        </w:rPr>
        <w:t>东莞宏远工业区股份有限公司</w:t>
      </w:r>
      <w:r>
        <w:rPr>
          <w:rFonts w:hint="eastAsia" w:ascii="仿宋" w:hAnsi="仿宋" w:eastAsia="仿宋" w:cs="仿宋"/>
          <w:b w:val="0"/>
          <w:bCs/>
          <w:sz w:val="28"/>
          <w:lang w:eastAsia="zh-CN"/>
        </w:rPr>
        <w:t>相关项目</w:t>
      </w:r>
      <w:bookmarkEnd w:id="117"/>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425"/>
        <w:gridCol w:w="1134"/>
        <w:gridCol w:w="284"/>
        <w:gridCol w:w="992"/>
        <w:gridCol w:w="709"/>
        <w:gridCol w:w="141"/>
        <w:gridCol w:w="851"/>
        <w:gridCol w:w="28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单位基本信息</w:t>
            </w: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6571"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东莞宏远工业区股份有限公司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11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东莞南城宏远大厦16楼</w:t>
            </w:r>
          </w:p>
        </w:tc>
        <w:tc>
          <w:tcPr>
            <w:tcW w:w="127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所属领域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单位简介</w:t>
            </w:r>
          </w:p>
        </w:tc>
        <w:tc>
          <w:tcPr>
            <w:tcW w:w="6571"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本公司成立于1992 年，1994 年在深圳证券交易所挂牌上市，是东莞市第一家A股上市公司，目前公司注册资本（股本）约6.23亿。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公司主要业务：开发经营工业区、物业出租，房地产开发，水电工程，原煤开采。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311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李虹霞</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手机</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13829199930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邮箱</w:t>
            </w:r>
          </w:p>
        </w:tc>
        <w:tc>
          <w:tcPr>
            <w:tcW w:w="3119"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664336965@qq.com</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0769-22414228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4536"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项目(技术)</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4536" w:type="dxa"/>
            <w:gridSpan w:val="7"/>
            <w:vAlign w:val="center"/>
          </w:tcPr>
          <w:p>
            <w:pPr>
              <w:jc w:val="left"/>
              <w:rPr>
                <w:rFonts w:hint="eastAsia" w:ascii="仿宋" w:hAnsi="仿宋" w:eastAsia="仿宋" w:cs="仿宋"/>
                <w:sz w:val="24"/>
                <w:szCs w:val="24"/>
              </w:rPr>
            </w:pPr>
            <w:r>
              <w:rPr>
                <w:rFonts w:hint="eastAsia" w:ascii="仿宋" w:hAnsi="仿宋" w:eastAsia="仿宋" w:cs="仿宋"/>
                <w:b w:val="0"/>
                <w:bCs w:val="0"/>
                <w:color w:val="auto"/>
                <w:sz w:val="24"/>
                <w:szCs w:val="24"/>
                <w:vertAlign w:val="baseline"/>
                <w:lang w:val="en-US" w:eastAsia="zh-CN"/>
              </w:rPr>
              <w:t>Q01901：</w:t>
            </w:r>
            <w:r>
              <w:rPr>
                <w:rFonts w:hint="eastAsia" w:ascii="仿宋" w:hAnsi="仿宋" w:eastAsia="仿宋" w:cs="仿宋"/>
                <w:sz w:val="24"/>
                <w:szCs w:val="24"/>
              </w:rPr>
              <w:t>人力资源</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4536" w:type="dxa"/>
            <w:gridSpan w:val="7"/>
            <w:vAlign w:val="center"/>
          </w:tcPr>
          <w:p>
            <w:pPr>
              <w:jc w:val="left"/>
              <w:rPr>
                <w:rFonts w:hint="eastAsia" w:ascii="仿宋" w:hAnsi="仿宋" w:eastAsia="仿宋" w:cs="仿宋"/>
                <w:sz w:val="24"/>
                <w:szCs w:val="24"/>
              </w:rPr>
            </w:pPr>
            <w:r>
              <w:rPr>
                <w:rFonts w:hint="eastAsia" w:ascii="仿宋" w:hAnsi="仿宋" w:eastAsia="仿宋" w:cs="仿宋"/>
                <w:b w:val="0"/>
                <w:bCs w:val="0"/>
                <w:color w:val="auto"/>
                <w:sz w:val="24"/>
                <w:szCs w:val="24"/>
                <w:vertAlign w:val="baseline"/>
                <w:lang w:val="en-US" w:eastAsia="zh-CN"/>
              </w:rPr>
              <w:t>Q01902：</w:t>
            </w:r>
            <w:r>
              <w:rPr>
                <w:rFonts w:hint="eastAsia" w:ascii="仿宋" w:hAnsi="仿宋" w:eastAsia="仿宋" w:cs="仿宋"/>
                <w:sz w:val="24"/>
                <w:szCs w:val="24"/>
              </w:rPr>
              <w:t>法务</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4536" w:type="dxa"/>
            <w:gridSpan w:val="7"/>
            <w:vAlign w:val="center"/>
          </w:tcPr>
          <w:p>
            <w:pPr>
              <w:jc w:val="left"/>
              <w:rPr>
                <w:rFonts w:hint="eastAsia" w:ascii="仿宋" w:hAnsi="仿宋" w:eastAsia="仿宋" w:cs="仿宋"/>
                <w:sz w:val="24"/>
                <w:szCs w:val="24"/>
              </w:rPr>
            </w:pPr>
            <w:r>
              <w:rPr>
                <w:rFonts w:hint="eastAsia" w:ascii="仿宋" w:hAnsi="仿宋" w:eastAsia="仿宋" w:cs="仿宋"/>
                <w:b w:val="0"/>
                <w:bCs w:val="0"/>
                <w:color w:val="auto"/>
                <w:sz w:val="24"/>
                <w:szCs w:val="24"/>
                <w:vertAlign w:val="baseline"/>
                <w:lang w:val="en-US" w:eastAsia="zh-CN"/>
              </w:rPr>
              <w:t>Q01901：</w:t>
            </w:r>
            <w:r>
              <w:rPr>
                <w:rFonts w:hint="eastAsia" w:ascii="仿宋" w:hAnsi="仿宋" w:eastAsia="仿宋" w:cs="仿宋"/>
                <w:sz w:val="24"/>
                <w:szCs w:val="24"/>
              </w:rPr>
              <w:t>金融</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3"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70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843"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刘卫红</w:t>
            </w:r>
          </w:p>
        </w:tc>
        <w:tc>
          <w:tcPr>
            <w:tcW w:w="9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45</w:t>
            </w:r>
          </w:p>
        </w:tc>
        <w:tc>
          <w:tcPr>
            <w:tcW w:w="170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高级经理</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843"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刘卫红</w:t>
            </w:r>
          </w:p>
        </w:tc>
        <w:tc>
          <w:tcPr>
            <w:tcW w:w="9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45</w:t>
            </w:r>
          </w:p>
        </w:tc>
        <w:tc>
          <w:tcPr>
            <w:tcW w:w="170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高级经理</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843"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黄懿</w:t>
            </w:r>
          </w:p>
        </w:tc>
        <w:tc>
          <w:tcPr>
            <w:tcW w:w="9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43</w:t>
            </w:r>
          </w:p>
        </w:tc>
        <w:tc>
          <w:tcPr>
            <w:tcW w:w="170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副总经理</w:t>
            </w: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w:t>
            </w:r>
          </w:p>
        </w:tc>
        <w:tc>
          <w:tcPr>
            <w:tcW w:w="85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59"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学科专业</w:t>
            </w:r>
          </w:p>
        </w:tc>
        <w:tc>
          <w:tcPr>
            <w:tcW w:w="1276"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170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246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实践时间要求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Merge w:val="continue"/>
            <w:vAlign w:val="center"/>
          </w:tcPr>
          <w:p>
            <w:pPr>
              <w:jc w:val="center"/>
              <w:rPr>
                <w:rFonts w:hint="eastAsia" w:ascii="仿宋" w:hAnsi="仿宋" w:eastAsia="仿宋" w:cs="仿宋"/>
                <w:sz w:val="24"/>
                <w:szCs w:val="24"/>
              </w:rPr>
            </w:pPr>
          </w:p>
        </w:tc>
        <w:tc>
          <w:tcPr>
            <w:tcW w:w="1559" w:type="dxa"/>
            <w:gridSpan w:val="2"/>
            <w:vMerge w:val="continue"/>
            <w:vAlign w:val="center"/>
          </w:tcPr>
          <w:p>
            <w:pPr>
              <w:jc w:val="center"/>
              <w:rPr>
                <w:rFonts w:hint="eastAsia" w:ascii="仿宋" w:hAnsi="仿宋" w:eastAsia="仿宋" w:cs="仿宋"/>
                <w:sz w:val="24"/>
                <w:szCs w:val="24"/>
              </w:rPr>
            </w:pPr>
          </w:p>
        </w:tc>
        <w:tc>
          <w:tcPr>
            <w:tcW w:w="1276" w:type="dxa"/>
            <w:gridSpan w:val="2"/>
            <w:vMerge w:val="continue"/>
            <w:vAlign w:val="center"/>
          </w:tcPr>
          <w:p>
            <w:pPr>
              <w:jc w:val="center"/>
              <w:rPr>
                <w:rFonts w:hint="eastAsia" w:ascii="仿宋" w:hAnsi="仿宋" w:eastAsia="仿宋" w:cs="仿宋"/>
                <w:sz w:val="24"/>
                <w:szCs w:val="24"/>
              </w:rPr>
            </w:pPr>
          </w:p>
        </w:tc>
        <w:tc>
          <w:tcPr>
            <w:tcW w:w="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2460" w:type="dxa"/>
            <w:gridSpan w:val="2"/>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人力资源</w:t>
            </w:r>
          </w:p>
        </w:tc>
        <w:tc>
          <w:tcPr>
            <w:tcW w:w="1276" w:type="dxa"/>
            <w:gridSpan w:val="2"/>
            <w:vAlign w:val="center"/>
          </w:tcPr>
          <w:p>
            <w:pPr>
              <w:jc w:val="center"/>
              <w:rPr>
                <w:rFonts w:hint="eastAsia" w:ascii="仿宋" w:hAnsi="仿宋" w:eastAsia="仿宋" w:cs="仿宋"/>
                <w:sz w:val="24"/>
                <w:szCs w:val="24"/>
              </w:rPr>
            </w:pPr>
          </w:p>
        </w:tc>
        <w:tc>
          <w:tcPr>
            <w:tcW w:w="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51" w:type="dxa"/>
            <w:vAlign w:val="center"/>
          </w:tcPr>
          <w:p>
            <w:pPr>
              <w:jc w:val="center"/>
              <w:rPr>
                <w:rFonts w:hint="eastAsia" w:ascii="仿宋" w:hAnsi="仿宋" w:eastAsia="仿宋" w:cs="仿宋"/>
                <w:sz w:val="24"/>
                <w:szCs w:val="24"/>
              </w:rPr>
            </w:pP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2017年6月-12月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法律</w:t>
            </w: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民法</w:t>
            </w:r>
          </w:p>
        </w:tc>
        <w:tc>
          <w:tcPr>
            <w:tcW w:w="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51" w:type="dxa"/>
            <w:vAlign w:val="center"/>
          </w:tcPr>
          <w:p>
            <w:pPr>
              <w:jc w:val="center"/>
              <w:rPr>
                <w:rFonts w:hint="eastAsia" w:ascii="仿宋" w:hAnsi="仿宋" w:eastAsia="仿宋" w:cs="仿宋"/>
                <w:sz w:val="24"/>
                <w:szCs w:val="24"/>
              </w:rPr>
            </w:pP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2017年6月-12月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法律</w:t>
            </w: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经济法</w:t>
            </w:r>
          </w:p>
        </w:tc>
        <w:tc>
          <w:tcPr>
            <w:tcW w:w="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51" w:type="dxa"/>
            <w:vAlign w:val="center"/>
          </w:tcPr>
          <w:p>
            <w:pPr>
              <w:jc w:val="center"/>
              <w:rPr>
                <w:rFonts w:hint="eastAsia" w:ascii="仿宋" w:hAnsi="仿宋" w:eastAsia="仿宋" w:cs="仿宋"/>
                <w:sz w:val="24"/>
                <w:szCs w:val="24"/>
              </w:rPr>
            </w:pP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2017年6月-12月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金融</w:t>
            </w:r>
          </w:p>
        </w:tc>
        <w:tc>
          <w:tcPr>
            <w:tcW w:w="127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金融</w:t>
            </w:r>
          </w:p>
        </w:tc>
        <w:tc>
          <w:tcPr>
            <w:tcW w:w="8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51" w:type="dxa"/>
            <w:vAlign w:val="center"/>
          </w:tcPr>
          <w:p>
            <w:pPr>
              <w:jc w:val="center"/>
              <w:rPr>
                <w:rFonts w:hint="eastAsia" w:ascii="仿宋" w:hAnsi="仿宋" w:eastAsia="仿宋" w:cs="仿宋"/>
                <w:sz w:val="24"/>
                <w:szCs w:val="24"/>
              </w:rPr>
            </w:pPr>
          </w:p>
        </w:tc>
        <w:tc>
          <w:tcPr>
            <w:tcW w:w="246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2017年6月-12月</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18" w:name="_Toc21907"/>
      <w:r>
        <w:rPr>
          <w:rFonts w:hint="eastAsia" w:ascii="仿宋" w:hAnsi="仿宋" w:eastAsia="仿宋" w:cs="仿宋"/>
          <w:b/>
          <w:sz w:val="28"/>
        </w:rPr>
        <w:t>单位名称：</w:t>
      </w:r>
      <w:r>
        <w:rPr>
          <w:rFonts w:hint="eastAsia" w:ascii="仿宋" w:hAnsi="仿宋" w:eastAsia="仿宋" w:cs="仿宋"/>
          <w:b/>
          <w:sz w:val="28"/>
          <w:lang w:val="en-US" w:eastAsia="zh-CN"/>
        </w:rPr>
        <w:t>Q020</w:t>
      </w:r>
      <w:r>
        <w:rPr>
          <w:rFonts w:hint="eastAsia" w:ascii="仿宋" w:hAnsi="仿宋" w:eastAsia="仿宋" w:cs="仿宋"/>
          <w:b/>
          <w:sz w:val="28"/>
        </w:rPr>
        <w:t>东莞汉为智能技术有限公司</w:t>
      </w:r>
      <w:bookmarkEnd w:id="11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单位联系人姓名：谭程飞</w:t>
      </w:r>
      <w:r>
        <w:rPr>
          <w:rFonts w:hint="eastAsia" w:ascii="仿宋" w:hAnsi="仿宋" w:eastAsia="仿宋" w:cs="仿宋"/>
          <w:sz w:val="28"/>
          <w:szCs w:val="28"/>
        </w:rPr>
        <w:tab/>
      </w:r>
      <w:r>
        <w:rPr>
          <w:rFonts w:hint="eastAsia" w:ascii="仿宋" w:hAnsi="仿宋" w:eastAsia="仿宋" w:cs="仿宋"/>
          <w:sz w:val="28"/>
          <w:szCs w:val="28"/>
        </w:rPr>
        <w:t>手机：15916958799</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电话：0769-26622766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邮箱：1073494610@qq.com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Q02001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全直驱高速高精加工中心</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高端装备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28"/>
          <w:szCs w:val="28"/>
          <w:lang w:eastAsia="zh-CN"/>
        </w:rPr>
      </w:pPr>
      <w:bookmarkStart w:id="119" w:name="_Toc21884"/>
      <w:r>
        <w:rPr>
          <w:rFonts w:hint="eastAsia" w:ascii="仿宋" w:hAnsi="仿宋" w:eastAsia="仿宋" w:cs="仿宋"/>
          <w:b w:val="0"/>
          <w:bCs w:val="0"/>
          <w:sz w:val="28"/>
          <w:szCs w:val="28"/>
          <w:vertAlign w:val="baseline"/>
          <w:lang w:val="en-US" w:eastAsia="zh-CN"/>
        </w:rPr>
        <w:t>Q02001项目：全直驱高速高精加工中心</w:t>
      </w:r>
      <w:bookmarkEnd w:id="11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180"/>
                <w:kern w:val="0"/>
                <w:sz w:val="28"/>
                <w:szCs w:val="28"/>
              </w:rPr>
              <w:t>项目（技术）信息</w:t>
            </w:r>
            <w:r>
              <w:rPr>
                <w:rFonts w:hint="eastAsia" w:ascii="仿宋" w:hAnsi="仿宋" w:eastAsia="仿宋" w:cs="仿宋"/>
                <w:b/>
                <w:bCs w:val="0"/>
                <w:spacing w:val="72"/>
                <w:kern w:val="0"/>
                <w:sz w:val="28"/>
                <w:szCs w:val="28"/>
              </w:rPr>
              <w:t>表</w:t>
            </w: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项目名称</w:t>
            </w:r>
          </w:p>
        </w:tc>
        <w:tc>
          <w:tcPr>
            <w:tcW w:w="6429" w:type="dxa"/>
            <w:gridSpan w:val="6"/>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全直驱高速高精加工中心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技术领域</w:t>
            </w:r>
          </w:p>
        </w:tc>
        <w:tc>
          <w:tcPr>
            <w:tcW w:w="6429" w:type="dxa"/>
            <w:gridSpan w:val="6"/>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高端装备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kern w:val="0"/>
                <w:sz w:val="28"/>
                <w:szCs w:val="28"/>
              </w:rPr>
            </w:pPr>
          </w:p>
        </w:tc>
        <w:tc>
          <w:tcPr>
            <w:tcW w:w="7988" w:type="dxa"/>
            <w:gridSpan w:val="7"/>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2" w:hRule="atLeast"/>
          <w:jc w:val="center"/>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高端数控装备是国家工业强盛的基础，而我国在高端数控装备领域技术远落后于日本及欧美国家。直线电机与传统的丝杆加旋转电机驱动方式相比，在精度、速度、可靠性、稳定性等方面有绝对的优势，特别适合高速高精加工应用领域，是未来高端数控机床发展的必然趋势。汉为智能利用自身在直线电机及DDR电机领域的世界一流技术优势，结合数控系统、伺服驱动、CAM技术等领域多年的技术积累，联合国内外一流的团队及专业公司，打造全新的高端数控机床，实现中国高端数控装备的跨越式发展。</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本项目主要的研究内容有：</w:t>
            </w:r>
          </w:p>
          <w:p>
            <w:pPr>
              <w:pStyle w:val="10"/>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18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直线电机及驱动技术</w:t>
            </w:r>
          </w:p>
          <w:p>
            <w:pPr>
              <w:pStyle w:val="10"/>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18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高速DDR电机及高速高精密转台设计开发</w:t>
            </w:r>
          </w:p>
          <w:p>
            <w:pPr>
              <w:pStyle w:val="10"/>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18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复杂曲面加工的拟合算法及运动控制算法</w:t>
            </w:r>
          </w:p>
          <w:p>
            <w:pPr>
              <w:pStyle w:val="10"/>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18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CAM技术</w:t>
            </w:r>
          </w:p>
          <w:p>
            <w:pPr>
              <w:pStyle w:val="10"/>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18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高精密机床有限元分析</w:t>
            </w:r>
          </w:p>
          <w:p>
            <w:pPr>
              <w:pStyle w:val="10"/>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18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驱控一体技术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300"/>
                <w:kern w:val="0"/>
                <w:sz w:val="28"/>
                <w:szCs w:val="28"/>
                <w:fitText w:val="5620" w:id="179"/>
              </w:rPr>
              <w:t>企业导师信息</w:t>
            </w:r>
            <w:r>
              <w:rPr>
                <w:rFonts w:hint="eastAsia" w:ascii="仿宋" w:hAnsi="仿宋" w:eastAsia="仿宋" w:cs="仿宋"/>
                <w:b/>
                <w:bCs w:val="0"/>
                <w:kern w:val="0"/>
                <w:sz w:val="28"/>
                <w:szCs w:val="28"/>
                <w:fitText w:val="5620" w:id="179"/>
              </w:rPr>
              <w:t>表</w:t>
            </w: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企业导师姓名</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毛军</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职务、职称</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技术副总</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从事的技术领域</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数控系统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7988" w:type="dxa"/>
            <w:gridSpan w:val="7"/>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华中科技大学硕士， 10余年从事机电一体化及数控系统开发工作，精通基于ARM、DSP等平台的系统架构设计与开发，先后主持开发6个专业领域的数控系统、20个产品型号，有丰富的研发和研发管理经验。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extDirection w:val="tbRlV"/>
            <w:vAlign w:val="center"/>
          </w:tcPr>
          <w:p>
            <w:pPr>
              <w:snapToGrid w:val="0"/>
              <w:ind w:left="113" w:right="113"/>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企业导师姓名</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张勇</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职务、职称</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技术总监</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从事的技术领域</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运动控制算法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7988" w:type="dxa"/>
            <w:gridSpan w:val="7"/>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华中科技大学博士，长期从事运动控制系统、机器人控制算法、高端制造CAM技术等领域的研究，国内国际发表论文20余篇。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extDirection w:val="tbRlV"/>
            <w:vAlign w:val="center"/>
          </w:tcPr>
          <w:p>
            <w:pPr>
              <w:snapToGrid w:val="0"/>
              <w:ind w:left="113" w:right="113"/>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企业导师姓名</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孟晋辉</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职务、职称</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总工程师</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从事的技术领域</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高端半导体设备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sz w:val="28"/>
                <w:szCs w:val="28"/>
              </w:rPr>
            </w:pPr>
          </w:p>
        </w:tc>
        <w:tc>
          <w:tcPr>
            <w:tcW w:w="7988" w:type="dxa"/>
            <w:gridSpan w:val="7"/>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北京航空航天大学博士，曾在世界半导体装备龙头企业ASM担任高级技术管理人员，在高端半导体设计开发、有限元分析、图形图像等领域有深入研究。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b/>
                <w:bCs w:val="0"/>
                <w:kern w:val="0"/>
                <w:sz w:val="28"/>
                <w:szCs w:val="28"/>
              </w:rPr>
            </w:pPr>
            <w:r>
              <w:rPr>
                <w:rFonts w:hint="eastAsia" w:ascii="仿宋" w:hAnsi="仿宋" w:eastAsia="仿宋" w:cs="仿宋"/>
                <w:b/>
                <w:bCs w:val="0"/>
                <w:spacing w:val="48"/>
                <w:kern w:val="0"/>
                <w:sz w:val="28"/>
                <w:szCs w:val="28"/>
                <w:fitText w:val="3372" w:id="180"/>
              </w:rPr>
              <w:t>研究生联合培育信</w:t>
            </w:r>
            <w:r>
              <w:rPr>
                <w:rFonts w:hint="eastAsia" w:ascii="仿宋" w:hAnsi="仿宋" w:eastAsia="仿宋" w:cs="仿宋"/>
                <w:b/>
                <w:bCs w:val="0"/>
                <w:spacing w:val="6"/>
                <w:kern w:val="0"/>
                <w:sz w:val="28"/>
                <w:szCs w:val="28"/>
                <w:fitText w:val="3372" w:id="180"/>
              </w:rPr>
              <w:t>息</w:t>
            </w: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所需研究生学科专业</w:t>
            </w:r>
          </w:p>
        </w:tc>
        <w:tc>
          <w:tcPr>
            <w:tcW w:w="2693" w:type="dxa"/>
            <w:gridSpan w:val="4"/>
            <w:vAlign w:val="center"/>
          </w:tcPr>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机械工程、电子科学与技术</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控制科学与工程、电气工程</w:t>
            </w:r>
          </w:p>
        </w:tc>
        <w:tc>
          <w:tcPr>
            <w:tcW w:w="1559" w:type="dxa"/>
            <w:vAlign w:val="center"/>
          </w:tcPr>
          <w:p>
            <w:pPr>
              <w:snapToGrid w:val="0"/>
              <w:jc w:val="left"/>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所需研究生技术领域</w:t>
            </w:r>
          </w:p>
        </w:tc>
        <w:tc>
          <w:tcPr>
            <w:tcW w:w="2177" w:type="dxa"/>
            <w:vAlign w:val="center"/>
          </w:tcPr>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运动控制系统、伺服驱动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运动控制算法、CAM</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有限元分析、图形图像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kern w:val="0"/>
                <w:sz w:val="28"/>
                <w:szCs w:val="28"/>
              </w:rPr>
            </w:pPr>
          </w:p>
        </w:tc>
        <w:tc>
          <w:tcPr>
            <w:tcW w:w="1559" w:type="dxa"/>
            <w:vMerge w:val="restart"/>
            <w:vAlign w:val="center"/>
          </w:tcPr>
          <w:p>
            <w:pPr>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所需研究生数量</w:t>
            </w:r>
          </w:p>
        </w:tc>
        <w:tc>
          <w:tcPr>
            <w:tcW w:w="992"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硕士</w:t>
            </w:r>
          </w:p>
        </w:tc>
        <w:tc>
          <w:tcPr>
            <w:tcW w:w="1701" w:type="dxa"/>
            <w:gridSpan w:val="2"/>
            <w:vAlign w:val="center"/>
          </w:tcPr>
          <w:p>
            <w:pPr>
              <w:snapToGrid w:val="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6</w:t>
            </w:r>
          </w:p>
        </w:tc>
        <w:tc>
          <w:tcPr>
            <w:tcW w:w="1559" w:type="dxa"/>
            <w:vMerge w:val="restart"/>
            <w:vAlign w:val="center"/>
          </w:tcPr>
          <w:p>
            <w:pPr>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□1个月内</w:t>
            </w:r>
          </w:p>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□3个月内</w:t>
            </w:r>
          </w:p>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□半年内</w:t>
            </w:r>
          </w:p>
          <w:p>
            <w:pPr>
              <w:snapToGrid w:val="0"/>
              <w:jc w:val="left"/>
              <w:rPr>
                <w:rFonts w:hint="eastAsia" w:ascii="仿宋" w:hAnsi="仿宋" w:eastAsia="仿宋" w:cs="仿宋"/>
                <w:b w:val="0"/>
                <w:bCs/>
                <w:sz w:val="24"/>
                <w:szCs w:val="24"/>
              </w:rPr>
            </w:pPr>
            <w:r>
              <w:rPr>
                <w:rFonts w:hint="eastAsia" w:ascii="仿宋" w:hAnsi="仿宋" w:eastAsia="仿宋" w:cs="仿宋"/>
                <w:sz w:val="24"/>
                <w:szCs w:val="24"/>
              </w:rPr>
              <w:t>■</w:t>
            </w:r>
            <w:r>
              <w:rPr>
                <w:rFonts w:hint="eastAsia" w:ascii="仿宋" w:hAnsi="仿宋" w:eastAsia="仿宋" w:cs="仿宋"/>
                <w:b w:val="0"/>
                <w:bCs/>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kern w:val="0"/>
                <w:sz w:val="28"/>
                <w:szCs w:val="28"/>
              </w:rPr>
            </w:pPr>
          </w:p>
        </w:tc>
        <w:tc>
          <w:tcPr>
            <w:tcW w:w="1559" w:type="dxa"/>
            <w:vMerge w:val="continue"/>
            <w:vAlign w:val="center"/>
          </w:tcPr>
          <w:p>
            <w:pPr>
              <w:snapToGrid w:val="0"/>
              <w:jc w:val="center"/>
              <w:rPr>
                <w:rFonts w:hint="eastAsia" w:ascii="仿宋" w:hAnsi="仿宋" w:eastAsia="仿宋" w:cs="仿宋"/>
                <w:b w:val="0"/>
                <w:bCs/>
                <w:kern w:val="0"/>
                <w:sz w:val="24"/>
                <w:szCs w:val="24"/>
              </w:rPr>
            </w:pPr>
          </w:p>
        </w:tc>
        <w:tc>
          <w:tcPr>
            <w:tcW w:w="992"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博士</w:t>
            </w:r>
          </w:p>
        </w:tc>
        <w:tc>
          <w:tcPr>
            <w:tcW w:w="1701" w:type="dxa"/>
            <w:gridSpan w:val="2"/>
            <w:vAlign w:val="center"/>
          </w:tcPr>
          <w:p>
            <w:pPr>
              <w:snapToGrid w:val="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3</w:t>
            </w:r>
          </w:p>
        </w:tc>
        <w:tc>
          <w:tcPr>
            <w:tcW w:w="1559" w:type="dxa"/>
            <w:vMerge w:val="continue"/>
            <w:vAlign w:val="center"/>
          </w:tcPr>
          <w:p>
            <w:pPr>
              <w:snapToGrid w:val="0"/>
              <w:jc w:val="center"/>
              <w:rPr>
                <w:rFonts w:hint="eastAsia" w:ascii="仿宋" w:hAnsi="仿宋" w:eastAsia="仿宋" w:cs="仿宋"/>
                <w:b w:val="0"/>
                <w:bCs/>
                <w:kern w:val="0"/>
                <w:sz w:val="24"/>
                <w:szCs w:val="24"/>
              </w:rPr>
            </w:pPr>
          </w:p>
        </w:tc>
        <w:tc>
          <w:tcPr>
            <w:tcW w:w="2177" w:type="dxa"/>
            <w:vMerge w:val="continue"/>
            <w:vAlign w:val="center"/>
          </w:tcPr>
          <w:p>
            <w:pPr>
              <w:snapToGrid w:val="0"/>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bCs w:val="0"/>
                <w:kern w:val="0"/>
                <w:sz w:val="28"/>
                <w:szCs w:val="28"/>
              </w:rPr>
            </w:pP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提供食宿</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20" w:name="_Toc14839"/>
      <w:r>
        <w:rPr>
          <w:rFonts w:hint="eastAsia" w:ascii="仿宋" w:hAnsi="仿宋" w:eastAsia="仿宋" w:cs="仿宋"/>
          <w:sz w:val="28"/>
          <w:szCs w:val="28"/>
          <w:lang w:val="en-US" w:eastAsia="zh-CN"/>
        </w:rPr>
        <w:t>单位简介</w:t>
      </w:r>
      <w:bookmarkEnd w:id="120"/>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东莞汉为智能技术有限公司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left"/>
              <w:rPr>
                <w:rFonts w:hint="eastAsia" w:ascii="仿宋" w:hAnsi="仿宋" w:eastAsia="仿宋" w:cs="仿宋"/>
                <w:color w:val="auto"/>
                <w:sz w:val="24"/>
                <w:szCs w:val="24"/>
              </w:rPr>
            </w:pPr>
            <w:r>
              <w:rPr>
                <w:rFonts w:hint="eastAsia" w:ascii="仿宋" w:hAnsi="仿宋" w:eastAsia="仿宋" w:cs="仿宋"/>
                <w:kern w:val="0"/>
                <w:sz w:val="24"/>
                <w:szCs w:val="24"/>
              </w:rPr>
              <w:t>松山湖高新技术产业开发区科技九路1号/东坑角社新村路25号</w:t>
            </w:r>
          </w:p>
        </w:tc>
        <w:tc>
          <w:tcPr>
            <w:tcW w:w="1275"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所属领域</w:t>
            </w:r>
          </w:p>
        </w:tc>
        <w:tc>
          <w:tcPr>
            <w:tcW w:w="2177"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工业自动化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5"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81"/>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东莞市奕东电子有限公司成立于1997年5月，注册资本1亿元人民币，旗下分公司分别是湖北奕东精密制造有限公司、奕东电子（常熟）有限公司、四川遂宁市奕东电子有限公司、湖北友邦电子材料有限公司、奕东电子（香港有限公司），业务遍布全国，是一家服务于电子互连、光电显示、通讯通信、半导体等行业的大型高科技集团企业，在广东东莞、湖北咸宁、江苏苏州、四川遂宁建设有生产基地，致力于各类精密冲压和注塑、LCD金属端子和LCM铁框、背光源、FPC及其基材、连接器与接插件、光学保护膜、防爆膜、电镀服务、模具制作的研发、生产与销售。拥有一支高效服务意识的管理团队、研发团队、生产团队、销售团队、售后服务团队。</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奕东电子是中国大陆精密冲压、模具加工和背光源导光板、模块铁框制造最大规模企业之一，奕东电子生产的LCD端子和HIC端子系列产品在细分市场上全球第一，却始终如然，不骄不躁，秉承“社会、供应商、客户、员工、企业”多方共赢的态度，追求质与量的和谐，是TE、Molex、Siemens、安费诺等诸多世界级优秀厂家信赖的供应伙伴。</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奕东电子对客户对产品很负责任，奕东电子坚持改进管理过程，强化对工艺的严谨性要求，拥有210台高速冲床130台单冲冲床、110台精密模具加工设备（包括阿奇夏米尔，沙迪克，牧野的快/慢走丝线切割机、火花机以及加工精度为0 .0001mm的光学曲线磨床、三坐标磨床、法拉克高速CNC加工中心等）、80台高速注塑机（包括JSW立式机，住友，东洋，FANUC）、38条电镀生产线（可全部或选择性的镀金，银，铜，镍），具备完善的精密制造体系。</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21" w:name="_Toc21009"/>
      <w:r>
        <w:rPr>
          <w:rFonts w:hint="eastAsia" w:ascii="仿宋" w:hAnsi="仿宋" w:eastAsia="仿宋" w:cs="仿宋"/>
          <w:b/>
          <w:sz w:val="28"/>
        </w:rPr>
        <w:t>单位名称：</w:t>
      </w:r>
      <w:r>
        <w:rPr>
          <w:rFonts w:hint="eastAsia" w:ascii="仿宋" w:hAnsi="仿宋" w:eastAsia="仿宋" w:cs="仿宋"/>
          <w:b/>
          <w:sz w:val="28"/>
          <w:lang w:val="en-US" w:eastAsia="zh-CN"/>
        </w:rPr>
        <w:t>Q021</w:t>
      </w:r>
      <w:r>
        <w:rPr>
          <w:rFonts w:hint="eastAsia" w:ascii="仿宋" w:hAnsi="仿宋" w:eastAsia="仿宋" w:cs="仿宋"/>
          <w:b/>
          <w:sz w:val="28"/>
        </w:rPr>
        <w:t>广东龙洋环保科技有限公司</w:t>
      </w:r>
      <w:bookmarkEnd w:id="12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单位联系人姓名：肖丽莎</w:t>
      </w:r>
      <w:r>
        <w:rPr>
          <w:rFonts w:hint="eastAsia" w:ascii="仿宋" w:hAnsi="仿宋" w:eastAsia="仿宋" w:cs="仿宋"/>
          <w:sz w:val="28"/>
          <w:szCs w:val="28"/>
        </w:rPr>
        <w:tab/>
      </w:r>
      <w:r>
        <w:rPr>
          <w:rFonts w:hint="eastAsia" w:ascii="仿宋" w:hAnsi="仿宋" w:eastAsia="仿宋" w:cs="仿宋"/>
          <w:sz w:val="28"/>
          <w:szCs w:val="28"/>
        </w:rPr>
        <w:t>手机：13580851965</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电话：0769-87002250</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w:t>
      </w:r>
      <w:r>
        <w:rPr>
          <w:rFonts w:hint="eastAsia" w:ascii="仿宋" w:hAnsi="仿宋" w:eastAsia="仿宋" w:cs="仿宋"/>
          <w:sz w:val="24"/>
          <w:szCs w:val="24"/>
          <w:lang w:val="en-US" w:eastAsia="zh-CN"/>
        </w:rPr>
        <w:t>green_ly@longyangep.com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Q02101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线路板废水深度净化-回用处理关键技术研究、工程应用</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环境科学与工程</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sz w:val="24"/>
          <w:szCs w:val="24"/>
          <w:lang w:val="en-US" w:eastAsia="zh-CN"/>
        </w:rPr>
      </w:pPr>
      <w:bookmarkStart w:id="122" w:name="_Toc8849"/>
      <w:r>
        <w:rPr>
          <w:rFonts w:hint="eastAsia" w:ascii="仿宋" w:hAnsi="仿宋" w:eastAsia="仿宋" w:cs="仿宋"/>
          <w:b w:val="0"/>
          <w:bCs/>
          <w:sz w:val="24"/>
          <w:szCs w:val="22"/>
          <w:lang w:val="en-US" w:eastAsia="zh-CN"/>
        </w:rPr>
        <w:t>Q02101项目：线路板废水深度净化-回用处理关键技术研究、工程应用</w:t>
      </w:r>
      <w:bookmarkEnd w:id="122"/>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项目（技术）信息表</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线路板废水深度净化-回用处理关键技术研究、工程应用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1"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印刷电路板的生产工艺复杂，在不同的生产阶段会有不同的废水产生，且各种废水的成分差异极大，印刷电路板的生产废水根据布线层次的不同可分为单面板3双面板以及多面板生产废水。根据其废水中污染物的种类及其形态可分为含重金属废水（废水中含Cu、Pb、Ni等，EDTA，NH4+等，络合剂），含氟废水-废水、含络合物废水。另外，印刷电路板生产中还会产生大量的废液，主要为各种槽液与电镀液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确定采用分质预处理-混凝沉淀-机械过滤工艺处理各工段废水，获得最佳参数，出水达到《污水综合排放标准》（GB8978-1996）一级标准。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企业导师信息表</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王玉洁</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副教授</w:t>
            </w:r>
          </w:p>
        </w:tc>
        <w:tc>
          <w:tcPr>
            <w:tcW w:w="198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王玉洁，副教授，香港理工大学博士毕业。主持国家基金、广东省自然科学基金、广州市科技计划等纵向项目，并作为主要成员参与国家自然科学基金重点项目等多个项目。发表论文50余篇，其中SCI收录20余篇。第八批千百十工程校级培养对象。环境监理师，清洁生产审核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研究生联合培育信息</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9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环境科学与工程</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废水处理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7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Merge w:val="continue"/>
            <w:vAlign w:val="center"/>
          </w:tcPr>
          <w:p>
            <w:pPr>
              <w:jc w:val="center"/>
              <w:rPr>
                <w:rFonts w:hint="eastAsia" w:ascii="仿宋" w:hAnsi="仿宋" w:eastAsia="仿宋" w:cs="仿宋"/>
                <w:sz w:val="24"/>
                <w:szCs w:val="24"/>
              </w:rPr>
            </w:pPr>
          </w:p>
        </w:tc>
        <w:tc>
          <w:tcPr>
            <w:tcW w:w="9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jc w:val="center"/>
              <w:rPr>
                <w:rFonts w:hint="eastAsia" w:ascii="仿宋" w:hAnsi="仿宋" w:eastAsia="仿宋" w:cs="仿宋"/>
                <w:sz w:val="24"/>
                <w:szCs w:val="24"/>
              </w:rPr>
            </w:pPr>
          </w:p>
        </w:tc>
        <w:tc>
          <w:tcPr>
            <w:tcW w:w="1559" w:type="dxa"/>
            <w:vMerge w:val="continue"/>
            <w:vAlign w:val="center"/>
          </w:tcPr>
          <w:p>
            <w:pPr>
              <w:jc w:val="center"/>
              <w:rPr>
                <w:rFonts w:hint="eastAsia" w:ascii="仿宋" w:hAnsi="仿宋" w:eastAsia="仿宋" w:cs="仿宋"/>
                <w:sz w:val="24"/>
                <w:szCs w:val="24"/>
              </w:rPr>
            </w:pPr>
          </w:p>
        </w:tc>
        <w:tc>
          <w:tcPr>
            <w:tcW w:w="2177" w:type="dxa"/>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534"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distribute"/>
              <w:textAlignment w:val="auto"/>
              <w:outlineLvl w:val="9"/>
              <w:rPr>
                <w:rFonts w:hint="eastAsia" w:ascii="仿宋" w:hAnsi="仿宋" w:eastAsia="仿宋" w:cs="仿宋"/>
                <w:b/>
                <w:bCs/>
                <w:sz w:val="28"/>
                <w:szCs w:val="28"/>
              </w:rPr>
            </w:pP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429" w:type="dxa"/>
            <w:gridSpan w:val="6"/>
            <w:vAlign w:val="center"/>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1.实验场所；</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2.经费支持；</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3.工程师指导老师；</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4.办公场所；</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5.解决食宿问题</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23" w:name="_Toc27225"/>
      <w:r>
        <w:rPr>
          <w:rFonts w:hint="eastAsia" w:ascii="仿宋" w:hAnsi="仿宋" w:eastAsia="仿宋" w:cs="仿宋"/>
          <w:sz w:val="28"/>
          <w:szCs w:val="28"/>
          <w:lang w:val="en-US" w:eastAsia="zh-CN"/>
        </w:rPr>
        <w:t>单位简介</w:t>
      </w:r>
      <w:bookmarkEnd w:id="123"/>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82"/>
              </w:rPr>
              <w:t>单位名称</w:t>
            </w:r>
          </w:p>
        </w:tc>
        <w:tc>
          <w:tcPr>
            <w:tcW w:w="6571" w:type="dxa"/>
            <w:gridSpan w:val="3"/>
            <w:shd w:val="clear" w:color="auto" w:fill="auto"/>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广东龙洋环保科技有限公司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83"/>
              </w:rPr>
              <w:t>单位地址</w:t>
            </w:r>
          </w:p>
        </w:tc>
        <w:tc>
          <w:tcPr>
            <w:tcW w:w="3119" w:type="dxa"/>
            <w:shd w:val="clear" w:color="auto" w:fill="auto"/>
            <w:textDirection w:val="lrTb"/>
            <w:vAlign w:val="center"/>
          </w:tcPr>
          <w:p>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sz w:val="24"/>
                <w:szCs w:val="24"/>
              </w:rPr>
              <w:t>东莞市虎门镇南栅四区文明路11巷1号B1第二层201号</w:t>
            </w:r>
          </w:p>
        </w:tc>
        <w:tc>
          <w:tcPr>
            <w:tcW w:w="1275" w:type="dxa"/>
            <w:shd w:val="clear" w:color="auto" w:fill="auto"/>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shd w:val="clear" w:color="auto" w:fill="auto"/>
            <w:textDirection w:val="lrTb"/>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sz w:val="24"/>
                <w:szCs w:val="24"/>
              </w:rPr>
              <w:t>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1"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84"/>
              </w:rPr>
              <w:t>单位简介</w:t>
            </w:r>
          </w:p>
        </w:tc>
        <w:tc>
          <w:tcPr>
            <w:tcW w:w="6571" w:type="dxa"/>
            <w:gridSpan w:val="3"/>
            <w:shd w:val="clear" w:color="auto" w:fill="auto"/>
            <w:textDirection w:val="lrTb"/>
            <w:vAlign w:val="center"/>
          </w:tcPr>
          <w:p>
            <w:pPr>
              <w:adjustRightInd w:val="0"/>
              <w:snapToGrid w:val="0"/>
              <w:spacing w:line="360" w:lineRule="auto"/>
              <w:ind w:firstLine="560" w:firstLineChars="200"/>
              <w:rPr>
                <w:rFonts w:hint="eastAsia" w:ascii="仿宋" w:hAnsi="仿宋" w:eastAsia="仿宋" w:cs="仿宋"/>
                <w:sz w:val="22"/>
                <w:szCs w:val="22"/>
              </w:rPr>
            </w:pPr>
            <w:r>
              <w:rPr>
                <w:rFonts w:hint="eastAsia" w:ascii="仿宋" w:hAnsi="仿宋" w:eastAsia="仿宋" w:cs="仿宋"/>
                <w:sz w:val="22"/>
                <w:szCs w:val="22"/>
              </w:rPr>
              <w:t>广东龙洋环保科技有限公司是一家从事环境污染治理工程（含设计、施工、安装、调试）、污染治理设施运营、环保产品销售、环保技术研发和技术服务的多元化环保公司。龙洋环保公司拥有良好的经营环境和高素质人才的专业人才，大部分技术人员从事环境工程相关工作经验都在3年以上，为龙洋环保公司的发展提供了有力的后盾。目前，龙洋环保公司设有工程、生产、技术研发、业务、财务、采购、综合管理7个职能管理部门。自成立以来，龙洋环保公司始终坚持科技创新与技术引进相结合的原则，立足环境环保技术的研发。龙洋环保公司的研发能力主要体现在两个方面：（1）企业自主研发，根据公司的业务情况，公司组成了由高工带队的研发小组（技术部），针对项目开展过程中所面临的难题进行针对性的研发工作；（2）产研联合研发能力，龙洋环保公司聘请了高校博士出任公司的技术员，对企业碰到的关键技术难题进行科技攻关，也针对一些具有重要意义的环保课题进行针对性的科技攻关，保证了企业的科技创新能力。</w:t>
            </w:r>
          </w:p>
          <w:p>
            <w:pPr>
              <w:adjustRightInd w:val="0"/>
              <w:snapToGrid w:val="0"/>
              <w:spacing w:line="360" w:lineRule="auto"/>
              <w:ind w:firstLine="560" w:firstLineChars="200"/>
              <w:rPr>
                <w:rFonts w:hint="eastAsia" w:ascii="仿宋" w:hAnsi="仿宋" w:eastAsia="仿宋" w:cs="仿宋"/>
                <w:sz w:val="22"/>
                <w:szCs w:val="22"/>
              </w:rPr>
            </w:pPr>
            <w:r>
              <w:rPr>
                <w:rFonts w:hint="eastAsia" w:ascii="仿宋" w:hAnsi="仿宋" w:eastAsia="仿宋" w:cs="仿宋"/>
                <w:sz w:val="22"/>
                <w:szCs w:val="22"/>
              </w:rPr>
              <w:t>为了适应科技的快速发展，龙洋环保公司与高校建立了良好的合作关系，获得了先进的实验设备、技术力量、设计资质、施工资质等方面的大力支持，龙洋环保公司的整体实力得到了迅速提升。龙洋环保公司为了满足工程需要专门设立了一个实验室，实验室可检测pH、SS、COD、BOD</w:t>
            </w:r>
            <w:r>
              <w:rPr>
                <w:rFonts w:hint="eastAsia" w:ascii="仿宋" w:hAnsi="仿宋" w:eastAsia="仿宋" w:cs="仿宋"/>
                <w:sz w:val="22"/>
                <w:szCs w:val="22"/>
                <w:vertAlign w:val="subscript"/>
              </w:rPr>
              <w:t>5</w:t>
            </w:r>
            <w:r>
              <w:rPr>
                <w:rFonts w:hint="eastAsia" w:ascii="仿宋" w:hAnsi="仿宋" w:eastAsia="仿宋" w:cs="仿宋"/>
                <w:sz w:val="22"/>
                <w:szCs w:val="22"/>
              </w:rPr>
              <w:t>、氨氮、总氮、总磷等指标的测定。</w:t>
            </w:r>
          </w:p>
          <w:p>
            <w:pPr>
              <w:adjustRightInd w:val="0"/>
              <w:snapToGrid w:val="0"/>
              <w:spacing w:line="360" w:lineRule="auto"/>
              <w:ind w:firstLine="560" w:firstLineChars="200"/>
              <w:rPr>
                <w:rFonts w:hint="eastAsia" w:ascii="仿宋" w:hAnsi="仿宋" w:eastAsia="仿宋" w:cs="仿宋"/>
                <w:b/>
                <w:color w:val="auto"/>
                <w:sz w:val="24"/>
                <w:szCs w:val="24"/>
              </w:rPr>
            </w:pPr>
            <w:r>
              <w:rPr>
                <w:rFonts w:hint="eastAsia" w:ascii="仿宋" w:hAnsi="仿宋" w:eastAsia="仿宋" w:cs="仿宋"/>
                <w:sz w:val="22"/>
                <w:szCs w:val="22"/>
              </w:rPr>
              <w:t>我司是“广东省环境保护产业协会会员”、“东莞市环境保护产业协会会员”，先后取得了《广东省环境污染治理资格行业认定证书 废水乙级、废气乙级、污染修复临时》（证书编号：粤环协证431号）、《污染治理设施运行服务能力评价证书 工业废水处理三级和生活污水处理三级》（证书编号：粤运评3-1-053、粤运评3-1-054）、ISO14001：2015和ISO9001：2015。</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24" w:name="_Toc7193"/>
      <w:r>
        <w:rPr>
          <w:rFonts w:hint="eastAsia" w:ascii="仿宋" w:hAnsi="仿宋" w:eastAsia="仿宋" w:cs="仿宋"/>
          <w:b/>
          <w:sz w:val="28"/>
        </w:rPr>
        <w:t>单位名称：</w:t>
      </w:r>
      <w:r>
        <w:rPr>
          <w:rFonts w:hint="eastAsia" w:ascii="仿宋" w:hAnsi="仿宋" w:eastAsia="仿宋" w:cs="仿宋"/>
          <w:b/>
          <w:sz w:val="28"/>
          <w:lang w:val="en-US" w:eastAsia="zh-CN"/>
        </w:rPr>
        <w:t>Q022</w:t>
      </w:r>
      <w:r>
        <w:rPr>
          <w:rFonts w:hint="eastAsia" w:ascii="仿宋" w:hAnsi="仿宋" w:eastAsia="仿宋" w:cs="仿宋"/>
          <w:b/>
          <w:sz w:val="28"/>
        </w:rPr>
        <w:t>广东英瀚环境科技有限公司</w:t>
      </w:r>
      <w:bookmarkEnd w:id="12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单位联系人姓名：郑经理</w:t>
      </w:r>
      <w:r>
        <w:rPr>
          <w:rFonts w:hint="eastAsia" w:ascii="仿宋" w:hAnsi="仿宋" w:eastAsia="仿宋" w:cs="仿宋"/>
          <w:sz w:val="28"/>
          <w:szCs w:val="28"/>
        </w:rPr>
        <w:tab/>
      </w:r>
      <w:r>
        <w:rPr>
          <w:rFonts w:hint="eastAsia" w:ascii="仿宋" w:hAnsi="仿宋" w:eastAsia="仿宋" w:cs="仿宋"/>
          <w:sz w:val="28"/>
          <w:szCs w:val="28"/>
        </w:rPr>
        <w:t>手机：13537407890</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邮箱：332848069@qq.com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Q02201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电镀废水深度处理及达标提升关键技术及其产业化应用</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环境科学与工程</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lang w:eastAsia="zh-CN"/>
        </w:rPr>
      </w:pPr>
      <w:bookmarkStart w:id="125" w:name="_Toc3268"/>
      <w:r>
        <w:rPr>
          <w:rFonts w:hint="eastAsia" w:ascii="仿宋" w:hAnsi="仿宋" w:eastAsia="仿宋" w:cs="仿宋"/>
          <w:b w:val="0"/>
          <w:bCs/>
          <w:sz w:val="28"/>
          <w:lang w:val="en-US" w:eastAsia="zh-CN"/>
        </w:rPr>
        <w:t>Q02201项目:电镀废水深度处理及达标提升关键技术及其产业化应用</w:t>
      </w:r>
      <w:bookmarkEnd w:id="125"/>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180"/>
                <w:kern w:val="0"/>
                <w:sz w:val="24"/>
                <w:szCs w:val="24"/>
              </w:rPr>
              <w:t>项目（技术）信息</w:t>
            </w:r>
            <w:r>
              <w:rPr>
                <w:rFonts w:hint="eastAsia" w:ascii="仿宋" w:hAnsi="仿宋" w:eastAsia="仿宋" w:cs="仿宋"/>
                <w:b/>
                <w:spacing w:val="15"/>
                <w:kern w:val="0"/>
                <w:sz w:val="24"/>
                <w:szCs w:val="24"/>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电镀废水深度处理及达标提升关键技术及其产业化应用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5"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镀废水产生量大，污染物种类繁多，污染物成分复杂，严重制约了电镀行业的可持续发展。常规处理方法对电镀废水重金属处理效率低，无法达标排放。另外，重电镀废水中重金属及新型类污染物增多、电镀行业废水新标准的颁布和执行加大了废水处理难度，因此电镀废水急需研发新的处理-回用技术。研究上述问题的关键技术并应用，为解决电镀行业的环境重污染问题及提出电镀废水高效清洁利用提供一个范例，具有明显的应用前景。</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采用“改进的电聚浮法”对电镀废水进行集中处理并达标排放、采用“电聚浮法及反渗透膜法”对电镀废水中进行深度脱除并实现废水循环再用；研发高效重金属捕集剂的合成、重金属捕集剂螯合沉淀联合磁絮凝、磁分离技术及重金属的去除工艺，利用零价金属快速去除电镀废水中重金属等技术，获得电镀废水处理的产业化参数和工艺。形成整套行业污染控制一体化关键技术，同时建立电镀废水高效净化-回用等示范工程并进行推广</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285"/>
                <w:kern w:val="0"/>
                <w:sz w:val="24"/>
                <w:szCs w:val="24"/>
                <w:fitText w:val="5620" w:id="185"/>
              </w:rPr>
              <w:t>企业导师信息</w:t>
            </w:r>
            <w:r>
              <w:rPr>
                <w:rFonts w:hint="eastAsia" w:ascii="仿宋" w:hAnsi="仿宋" w:eastAsia="仿宋" w:cs="仿宋"/>
                <w:b/>
                <w:spacing w:val="45"/>
                <w:kern w:val="0"/>
                <w:sz w:val="24"/>
                <w:szCs w:val="24"/>
                <w:fitText w:val="5620" w:id="185"/>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刘敬勇</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教授</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Cs/>
                <w:kern w:val="0"/>
                <w:sz w:val="24"/>
                <w:szCs w:val="24"/>
              </w:rPr>
              <w:t>刘敬勇，男，1979年生，河南南阳人，博士，教授(破格，2015)，硕士生导师。入选首批广东省高层次人才特殊支持计划（广东省科技创新青年拔尖人才计划，2015年），入选</w:t>
            </w:r>
            <w:r>
              <w:rPr>
                <w:rFonts w:hint="eastAsia" w:ascii="仿宋" w:hAnsi="仿宋" w:eastAsia="仿宋" w:cs="仿宋"/>
                <w:bCs/>
                <w:sz w:val="24"/>
                <w:szCs w:val="24"/>
              </w:rPr>
              <w:t>广东省高等学校优秀青年教师培养计划（2015年），入选</w:t>
            </w:r>
            <w:r>
              <w:rPr>
                <w:rFonts w:hint="eastAsia" w:ascii="仿宋" w:hAnsi="仿宋" w:eastAsia="仿宋" w:cs="仿宋"/>
                <w:bCs/>
                <w:kern w:val="0"/>
                <w:sz w:val="24"/>
                <w:szCs w:val="24"/>
              </w:rPr>
              <w:t>广东工业大学第二批“培英育才”计划（科研类2014年），入选广东高校优秀青年创新人才培育计划（2012年）；广东省高等学校“千百十工程”第七批校级培养对象，广东省-教育部-科技部产学研企业科技特派员，广东省评审专家库专家；国家注册环保工程师，国家清洁生产审核师，环境监理工程师，环境评价师。主要从环境污染控制研究。近5年来，主持的项目主要包括：国家自然科学基金1项，广东省高层次人才特殊支持计划-科技创新青年拔尖人才项目1项，广东省自然科学基金1项，广东高校优秀青年创新人才培养计划项目1项，广东省教育部产学研2项，广东省科技计划项目3项，</w:t>
            </w:r>
            <w:r>
              <w:rPr>
                <w:rFonts w:hint="eastAsia" w:ascii="仿宋" w:hAnsi="仿宋" w:eastAsia="仿宋" w:cs="仿宋"/>
                <w:bCs/>
                <w:sz w:val="24"/>
                <w:szCs w:val="24"/>
              </w:rPr>
              <w:t>广东高校优秀青年创新人才培育项目1项，</w:t>
            </w:r>
            <w:r>
              <w:rPr>
                <w:rFonts w:hint="eastAsia" w:ascii="仿宋" w:hAnsi="仿宋" w:eastAsia="仿宋" w:cs="仿宋"/>
                <w:bCs/>
                <w:kern w:val="0"/>
                <w:sz w:val="24"/>
                <w:szCs w:val="24"/>
              </w:rPr>
              <w:t>广州市科技计划1项，广东工业大学青年科学基金1项，各类横向课题20项；参与了国家自然科学基金、广东省重大科技专项、广州市科技计划及横向课题等20多项。发表论文120多篇，其中三大索引收录论文80余篇，联合申请专利20多项，出版专著二部(主编),参与国家标准制定1项，指导学生获得国家级竞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szCs w:val="24"/>
              </w:rPr>
            </w:pPr>
            <w:r>
              <w:rPr>
                <w:rFonts w:hint="eastAsia" w:ascii="仿宋" w:hAnsi="仿宋" w:eastAsia="仿宋" w:cs="仿宋"/>
                <w:b/>
                <w:spacing w:val="30"/>
                <w:kern w:val="0"/>
                <w:sz w:val="24"/>
                <w:szCs w:val="24"/>
                <w:fitText w:val="3372" w:id="186"/>
              </w:rPr>
              <w:t>研究生联合培育信</w:t>
            </w:r>
            <w:r>
              <w:rPr>
                <w:rFonts w:hint="eastAsia" w:ascii="仿宋" w:hAnsi="仿宋" w:eastAsia="仿宋" w:cs="仿宋"/>
                <w:b/>
                <w:spacing w:val="90"/>
                <w:kern w:val="0"/>
                <w:sz w:val="24"/>
                <w:szCs w:val="24"/>
                <w:fitText w:val="3372" w:id="186"/>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环境科学与工程</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废水处理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 w:val="0"/>
                <w:bCs/>
                <w:sz w:val="24"/>
                <w:szCs w:val="24"/>
              </w:rPr>
              <w:t>1.实</w:t>
            </w:r>
            <w:r>
              <w:rPr>
                <w:rFonts w:hint="eastAsia" w:ascii="仿宋" w:hAnsi="仿宋" w:eastAsia="仿宋" w:cs="仿宋"/>
                <w:bCs/>
                <w:kern w:val="0"/>
                <w:sz w:val="24"/>
                <w:szCs w:val="24"/>
              </w:rPr>
              <w:t>验场所；</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2.经费支持；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3.工程师指导老师；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4.办公场所；</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Cs/>
                <w:kern w:val="0"/>
                <w:sz w:val="24"/>
                <w:szCs w:val="24"/>
              </w:rPr>
              <w:t>5.解</w:t>
            </w:r>
            <w:r>
              <w:rPr>
                <w:rFonts w:hint="eastAsia" w:ascii="仿宋" w:hAnsi="仿宋" w:eastAsia="仿宋" w:cs="仿宋"/>
                <w:b w:val="0"/>
                <w:bCs/>
                <w:sz w:val="24"/>
                <w:szCs w:val="24"/>
              </w:rPr>
              <w:t>决食宿问题</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26" w:name="_Toc1390"/>
      <w:r>
        <w:rPr>
          <w:rFonts w:hint="eastAsia" w:ascii="仿宋" w:hAnsi="仿宋" w:eastAsia="仿宋" w:cs="仿宋"/>
          <w:sz w:val="28"/>
          <w:szCs w:val="28"/>
          <w:lang w:val="en-US" w:eastAsia="zh-CN"/>
        </w:rPr>
        <w:t>单位简介</w:t>
      </w:r>
      <w:bookmarkEnd w:id="126"/>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广东英瀚环境科技有限公司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东莞市松山湖科技十路七号联合金融16号楼901-907</w:t>
            </w:r>
          </w:p>
        </w:tc>
        <w:tc>
          <w:tcPr>
            <w:tcW w:w="1275" w:type="dxa"/>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2177" w:type="dxa"/>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东莞市松山湖科技十路七号联合金融16号楼901-907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shd w:val="clear" w:color="auto" w:fill="auto"/>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sz w:val="24"/>
                <w:szCs w:val="24"/>
              </w:rPr>
              <w:t>广东英瀚环境科</w:t>
            </w:r>
            <w:r>
              <w:rPr>
                <w:rFonts w:hint="eastAsia" w:ascii="仿宋" w:hAnsi="仿宋" w:eastAsia="仿宋" w:cs="仿宋"/>
                <w:bCs/>
                <w:kern w:val="0"/>
                <w:sz w:val="24"/>
                <w:szCs w:val="24"/>
              </w:rPr>
              <w:t>技有限公司坐落于东莞市松山湖科技十路联合金融16号楼，注册资金1180万元，公司已形成集研发、设计、工程总承包、生态链为一体的完整的环保产业链，并已有多项知识产权核心技术专利，业务范围涵盖环境工程、污水治理、VOC治理、土壤修复、清洁能源、设备制造、环境检测等环保领域，是推行环境污染“第三方治理”和“PPP模式”的技术担当企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英瀚环境通过与香港生产力促进局、清华大学东莞研究院、上海交通大学、合肥工业大学、东莞理工学院等高校院所强强合作，实现了主要技术和产品包括：水处理关键技术和配套设备；各类工业废水处理技术和设备；污泥处理处置关键技术和配套设备；城市生活垃圾收运、中转技术和设备；尾气处理技术和设备；生态修复的技术开发、楼宇及小区智能化产品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Cs/>
                <w:kern w:val="0"/>
                <w:sz w:val="24"/>
                <w:szCs w:val="24"/>
              </w:rPr>
              <w:t>英瀚环境通过与科研平台整合工作，拥有一支较强的环保专业技术队伍，1名博导的四川省“千人计划”技术带头人，2名环境领域博士，及100%以上人员为大学本科以上学历，多年从事相关专业，具有非常丰富的专业经验。同时公司也非常注重人才的培养，通过机制和提供培训机会，形成适合人才成长的环境。</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27" w:name="_Toc26143"/>
      <w:r>
        <w:rPr>
          <w:rFonts w:hint="eastAsia" w:ascii="仿宋" w:hAnsi="仿宋" w:eastAsia="仿宋" w:cs="仿宋"/>
          <w:b/>
          <w:sz w:val="28"/>
        </w:rPr>
        <w:t>单位名称：</w:t>
      </w:r>
      <w:r>
        <w:rPr>
          <w:rFonts w:hint="eastAsia" w:ascii="仿宋" w:hAnsi="仿宋" w:eastAsia="仿宋" w:cs="仿宋"/>
          <w:b/>
          <w:sz w:val="28"/>
          <w:lang w:val="en-US" w:eastAsia="zh-CN"/>
        </w:rPr>
        <w:t>Q023</w:t>
      </w:r>
      <w:r>
        <w:rPr>
          <w:rFonts w:hint="eastAsia" w:ascii="仿宋" w:hAnsi="仿宋" w:eastAsia="仿宋" w:cs="仿宋"/>
          <w:b/>
          <w:sz w:val="28"/>
        </w:rPr>
        <w:t>广东华清检测技术有限公司</w:t>
      </w:r>
      <w:bookmarkEnd w:id="12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单位联系人姓名：罗刚</w:t>
      </w:r>
      <w:r>
        <w:rPr>
          <w:rFonts w:hint="eastAsia" w:ascii="仿宋" w:hAnsi="仿宋" w:eastAsia="仿宋" w:cs="仿宋"/>
          <w:sz w:val="28"/>
          <w:szCs w:val="28"/>
        </w:rPr>
        <w:tab/>
      </w:r>
      <w:r>
        <w:rPr>
          <w:rFonts w:hint="eastAsia" w:ascii="仿宋" w:hAnsi="仿宋" w:eastAsia="仿宋" w:cs="仿宋"/>
          <w:sz w:val="28"/>
          <w:szCs w:val="28"/>
        </w:rPr>
        <w:t>手机：13729991989</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电话：0769-85654567-808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邮箱：397473805@qq.com</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1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0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Q02301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电子垃圾拆解区农产品/食品中新型化学污染物高通量/高灵敏检测新技术开发</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1</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环境科学与工程</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sz w:val="36"/>
          <w:lang w:eastAsia="zh-CN"/>
        </w:rPr>
      </w:pPr>
      <w:bookmarkStart w:id="128" w:name="_Toc9198"/>
      <w:r>
        <w:rPr>
          <w:rFonts w:hint="eastAsia" w:ascii="仿宋" w:hAnsi="仿宋" w:eastAsia="仿宋" w:cs="仿宋"/>
          <w:b w:val="0"/>
          <w:bCs/>
          <w:sz w:val="28"/>
          <w:lang w:val="en-US" w:eastAsia="zh-CN"/>
        </w:rPr>
        <w:t>Q02301项目:电子垃圾拆解区农产品/食品中新型化学污染物高通量/高灵敏检测新技术开发</w:t>
      </w:r>
      <w:bookmarkEnd w:id="128"/>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180"/>
                <w:kern w:val="0"/>
                <w:sz w:val="28"/>
                <w:szCs w:val="28"/>
              </w:rPr>
              <w:t>项目（技术）信息</w:t>
            </w:r>
            <w:r>
              <w:rPr>
                <w:rFonts w:hint="eastAsia" w:ascii="仿宋" w:hAnsi="仿宋" w:eastAsia="仿宋" w:cs="仿宋"/>
                <w:b/>
                <w:bCs w:val="0"/>
                <w:spacing w:val="15"/>
                <w:kern w:val="0"/>
                <w:sz w:val="28"/>
                <w:szCs w:val="28"/>
              </w:rPr>
              <w:t>表</w:t>
            </w: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项目名称</w:t>
            </w:r>
          </w:p>
        </w:tc>
        <w:tc>
          <w:tcPr>
            <w:tcW w:w="6429" w:type="dxa"/>
            <w:gridSpan w:val="6"/>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电子垃圾拆解区农产品/食品中新型化学污染物</w:t>
            </w:r>
            <w:r>
              <w:rPr>
                <w:rFonts w:hint="eastAsia" w:ascii="仿宋" w:hAnsi="仿宋" w:eastAsia="仿宋" w:cs="仿宋"/>
                <w:b w:val="0"/>
                <w:bCs/>
                <w:kern w:val="0"/>
                <w:sz w:val="24"/>
                <w:szCs w:val="24"/>
              </w:rPr>
              <w:t>高通量/高灵敏检测新技术开发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hint="eastAsia" w:ascii="仿宋" w:hAnsi="仿宋" w:eastAsia="仿宋" w:cs="仿宋"/>
                <w:b/>
                <w:bCs w:val="0"/>
                <w:sz w:val="28"/>
                <w:szCs w:val="28"/>
              </w:rPr>
            </w:pP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技术领域</w:t>
            </w:r>
          </w:p>
        </w:tc>
        <w:tc>
          <w:tcPr>
            <w:tcW w:w="6429" w:type="dxa"/>
            <w:gridSpan w:val="6"/>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hint="eastAsia" w:ascii="仿宋" w:hAnsi="仿宋" w:eastAsia="仿宋" w:cs="仿宋"/>
                <w:b/>
                <w:bCs w:val="0"/>
                <w:kern w:val="0"/>
                <w:sz w:val="28"/>
                <w:szCs w:val="28"/>
              </w:rPr>
            </w:pPr>
          </w:p>
        </w:tc>
        <w:tc>
          <w:tcPr>
            <w:tcW w:w="7988" w:type="dxa"/>
            <w:gridSpan w:val="7"/>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8" w:hRule="atLeast"/>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主要以拆解区食品、农产品、环境介质为实验对象，采用质谱、光谱、色谱等现代测试分析手段，探索高分辨率、高灵敏度、高准确度、快速经济的外源性危害因子的高通量、高灵敏检测新技术，为食品安全和环境保护提供科学手段和分析测试服务。重点关注新型污染物的新检测技术等。</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1）采用超声波辅助提取、湿法消解等多种手段，对样本进行前处理方法研究；利用温控离子液体液相分散微萃取联合液相色谱串联质谱联用技术，针对食品典型污染物对特异性、选择性和灵敏度的要求开展高端检测仪器的运用研究；</w:t>
            </w:r>
            <w:r>
              <w:rPr>
                <w:rFonts w:hint="eastAsia" w:ascii="仿宋" w:hAnsi="仿宋" w:eastAsia="仿宋" w:cs="仿宋"/>
                <w:b w:val="0"/>
                <w:bCs/>
                <w:sz w:val="24"/>
                <w:szCs w:val="24"/>
              </w:rPr>
              <w:br w:type="textWrapping"/>
            </w:r>
            <w:r>
              <w:rPr>
                <w:rFonts w:hint="eastAsia" w:ascii="仿宋" w:hAnsi="仿宋" w:eastAsia="仿宋" w:cs="仿宋"/>
                <w:b w:val="0"/>
                <w:bCs/>
                <w:sz w:val="24"/>
                <w:szCs w:val="24"/>
              </w:rPr>
              <w:t>（2）对于提取、净化、检测与确证方法进行深入探讨，建立了完整的定量及确证检测技术，获得完整详细的方法学研究数据，证实检测方法的各项技术指标符合残留分析的要求；</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3）比较不同的微波萃取时间、酸消解酸体系、消解温度和时间对食品基质消解情况的影响,确定最佳的微波消解条件，确定ICP-MS最优化的工作条件，建立微波消解-多种金属（特别是稀有金属及贵金属）的同时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restart"/>
            <w:textDirection w:val="tbRlV"/>
            <w:vAlign w:val="center"/>
          </w:tcPr>
          <w:p>
            <w:pPr>
              <w:snapToGrid w:val="0"/>
              <w:ind w:left="113" w:right="113"/>
              <w:jc w:val="center"/>
              <w:rPr>
                <w:rFonts w:hint="eastAsia" w:ascii="仿宋" w:hAnsi="仿宋" w:eastAsia="仿宋" w:cs="仿宋"/>
                <w:b/>
                <w:bCs w:val="0"/>
                <w:sz w:val="28"/>
                <w:szCs w:val="28"/>
              </w:rPr>
            </w:pPr>
            <w:r>
              <w:rPr>
                <w:rFonts w:hint="eastAsia" w:ascii="仿宋" w:hAnsi="仿宋" w:eastAsia="仿宋" w:cs="仿宋"/>
                <w:b/>
                <w:bCs w:val="0"/>
                <w:spacing w:val="285"/>
                <w:kern w:val="0"/>
                <w:sz w:val="28"/>
                <w:szCs w:val="28"/>
                <w:fitText w:val="5620" w:id="187"/>
              </w:rPr>
              <w:t>企业导师信息</w:t>
            </w:r>
            <w:r>
              <w:rPr>
                <w:rFonts w:hint="eastAsia" w:ascii="仿宋" w:hAnsi="仿宋" w:eastAsia="仿宋" w:cs="仿宋"/>
                <w:b/>
                <w:bCs w:val="0"/>
                <w:spacing w:val="45"/>
                <w:kern w:val="0"/>
                <w:sz w:val="28"/>
                <w:szCs w:val="28"/>
                <w:fitText w:val="5620" w:id="187"/>
              </w:rPr>
              <w:t>表</w:t>
            </w: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企业导师姓名</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谢武明</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年龄</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hint="eastAsia" w:ascii="仿宋" w:hAnsi="仿宋" w:eastAsia="仿宋" w:cs="仿宋"/>
                <w:b/>
                <w:bCs w:val="0"/>
                <w:sz w:val="28"/>
                <w:szCs w:val="28"/>
              </w:rPr>
            </w:pP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职务、职称</w:t>
            </w:r>
          </w:p>
        </w:tc>
        <w:tc>
          <w:tcPr>
            <w:tcW w:w="2126"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副教授</w:t>
            </w:r>
          </w:p>
        </w:tc>
        <w:tc>
          <w:tcPr>
            <w:tcW w:w="1984"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从事的技术领域</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hint="eastAsia" w:ascii="仿宋" w:hAnsi="仿宋" w:eastAsia="仿宋" w:cs="仿宋"/>
                <w:b/>
                <w:bCs w:val="0"/>
                <w:sz w:val="28"/>
                <w:szCs w:val="28"/>
              </w:rPr>
            </w:pPr>
          </w:p>
        </w:tc>
        <w:tc>
          <w:tcPr>
            <w:tcW w:w="7988" w:type="dxa"/>
            <w:gridSpan w:val="7"/>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0" w:hRule="atLeast"/>
        </w:trPr>
        <w:tc>
          <w:tcPr>
            <w:tcW w:w="534" w:type="dxa"/>
            <w:vMerge w:val="continue"/>
          </w:tcPr>
          <w:p>
            <w:pPr>
              <w:snapToGrid w:val="0"/>
              <w:jc w:val="left"/>
              <w:rPr>
                <w:rFonts w:hint="eastAsia" w:ascii="仿宋" w:hAnsi="仿宋" w:eastAsia="仿宋" w:cs="仿宋"/>
                <w:b/>
                <w:bCs w:val="0"/>
                <w:sz w:val="28"/>
                <w:szCs w:val="28"/>
              </w:rPr>
            </w:pPr>
          </w:p>
        </w:tc>
        <w:tc>
          <w:tcPr>
            <w:tcW w:w="7988" w:type="dxa"/>
            <w:gridSpan w:val="7"/>
            <w:vAlign w:val="center"/>
          </w:tcPr>
          <w:p>
            <w:pPr>
              <w:pStyle w:val="13"/>
              <w:spacing w:line="36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谢武明，博士，副教授，硕士生导师，环境工程系主任。1998年在中南工业大学（现中南大学）矿物工程系获工学学士学位；2001年在中南大学冶金科学与工程学院获工学硕士学位；2004年在华南理工大学造纸与环境工程学院获工学博士学位。2004年到广东工业大学环境科学与工程学院开始任教。先后主持国家环保总局项目、国家发展和改革委员会项目、广东省科技厅产学研项目、广东省循环经济发展专项等项目，并参加国家自然科学基金、广东省科技攻关项目、广东省科技计划等项目。近年来，作为项目负责人主持省部和企业项目20余项，发表研究论文20余篇。目前，主要从事固体废弃物资源化利用、重点行业清洁生产与污染控制的科研和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534" w:type="dxa"/>
            <w:vMerge w:val="restart"/>
            <w:textDirection w:val="tbRlV"/>
            <w:vAlign w:val="center"/>
          </w:tcPr>
          <w:p>
            <w:pPr>
              <w:snapToGrid w:val="0"/>
              <w:ind w:left="113" w:right="113"/>
              <w:jc w:val="center"/>
              <w:rPr>
                <w:rFonts w:hint="eastAsia" w:ascii="仿宋" w:hAnsi="仿宋" w:eastAsia="仿宋" w:cs="仿宋"/>
                <w:b/>
                <w:bCs w:val="0"/>
                <w:kern w:val="0"/>
                <w:sz w:val="28"/>
                <w:szCs w:val="28"/>
              </w:rPr>
            </w:pPr>
            <w:r>
              <w:rPr>
                <w:rFonts w:hint="eastAsia" w:ascii="仿宋" w:hAnsi="仿宋" w:eastAsia="仿宋" w:cs="仿宋"/>
                <w:b/>
                <w:bCs w:val="0"/>
                <w:spacing w:val="30"/>
                <w:kern w:val="0"/>
                <w:sz w:val="28"/>
                <w:szCs w:val="28"/>
                <w:fitText w:val="3372" w:id="188"/>
              </w:rPr>
              <w:t>研究生联合培育信</w:t>
            </w:r>
            <w:r>
              <w:rPr>
                <w:rFonts w:hint="eastAsia" w:ascii="仿宋" w:hAnsi="仿宋" w:eastAsia="仿宋" w:cs="仿宋"/>
                <w:b/>
                <w:bCs w:val="0"/>
                <w:spacing w:val="90"/>
                <w:kern w:val="0"/>
                <w:sz w:val="28"/>
                <w:szCs w:val="28"/>
                <w:fitText w:val="3372" w:id="188"/>
              </w:rPr>
              <w:t>息</w:t>
            </w: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所需研究生学科专业</w:t>
            </w:r>
          </w:p>
        </w:tc>
        <w:tc>
          <w:tcPr>
            <w:tcW w:w="2693" w:type="dxa"/>
            <w:gridSpan w:val="4"/>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环境科学与工程</w:t>
            </w: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所需研究生技术领域</w:t>
            </w:r>
          </w:p>
        </w:tc>
        <w:tc>
          <w:tcPr>
            <w:tcW w:w="2177"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废水处理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hint="eastAsia" w:ascii="仿宋" w:hAnsi="仿宋" w:eastAsia="仿宋" w:cs="仿宋"/>
                <w:b/>
                <w:bCs w:val="0"/>
                <w:kern w:val="0"/>
                <w:sz w:val="28"/>
                <w:szCs w:val="28"/>
              </w:rPr>
            </w:pPr>
          </w:p>
        </w:tc>
        <w:tc>
          <w:tcPr>
            <w:tcW w:w="1559" w:type="dxa"/>
            <w:vMerge w:val="restart"/>
            <w:vAlign w:val="center"/>
          </w:tcPr>
          <w:p>
            <w:pPr>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所需研究生数量</w:t>
            </w:r>
          </w:p>
        </w:tc>
        <w:tc>
          <w:tcPr>
            <w:tcW w:w="992"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硕士</w:t>
            </w:r>
          </w:p>
        </w:tc>
        <w:tc>
          <w:tcPr>
            <w:tcW w:w="1701"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559" w:type="dxa"/>
            <w:vMerge w:val="restart"/>
            <w:vAlign w:val="center"/>
          </w:tcPr>
          <w:p>
            <w:pPr>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□1个月内</w:t>
            </w:r>
          </w:p>
          <w:p>
            <w:pPr>
              <w:snapToGrid w:val="0"/>
              <w:jc w:val="left"/>
              <w:rPr>
                <w:rFonts w:hint="eastAsia" w:ascii="仿宋" w:hAnsi="仿宋" w:eastAsia="仿宋" w:cs="仿宋"/>
                <w:b w:val="0"/>
                <w:bCs/>
                <w:sz w:val="24"/>
                <w:szCs w:val="24"/>
              </w:rPr>
            </w:pPr>
            <w:r>
              <w:rPr>
                <w:rFonts w:hint="eastAsia" w:ascii="MS Mincho" w:hAnsi="MS Mincho" w:eastAsia="MS Mincho" w:cs="MS Mincho"/>
                <w:b w:val="0"/>
                <w:bCs/>
                <w:sz w:val="24"/>
                <w:szCs w:val="24"/>
              </w:rPr>
              <w:t>■</w:t>
            </w:r>
            <w:r>
              <w:rPr>
                <w:rFonts w:hint="eastAsia" w:ascii="仿宋" w:hAnsi="仿宋" w:eastAsia="仿宋" w:cs="仿宋"/>
                <w:b w:val="0"/>
                <w:bCs/>
                <w:sz w:val="24"/>
                <w:szCs w:val="24"/>
              </w:rPr>
              <w:t>3个月内</w:t>
            </w:r>
          </w:p>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□半年内</w:t>
            </w:r>
          </w:p>
          <w:p>
            <w:pPr>
              <w:snapToGrid w:val="0"/>
              <w:jc w:val="left"/>
              <w:rPr>
                <w:rFonts w:hint="eastAsia" w:ascii="仿宋" w:hAnsi="仿宋" w:eastAsia="仿宋" w:cs="仿宋"/>
                <w:b w:val="0"/>
                <w:bCs/>
                <w:sz w:val="24"/>
                <w:szCs w:val="24"/>
              </w:rPr>
            </w:pPr>
            <w:r>
              <w:rPr>
                <w:rFonts w:hint="eastAsia" w:ascii="仿宋" w:hAnsi="仿宋" w:eastAsia="仿宋" w:cs="仿宋"/>
                <w:b w:val="0"/>
                <w:bCs/>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Merge w:val="continue"/>
          </w:tcPr>
          <w:p>
            <w:pPr>
              <w:snapToGrid w:val="0"/>
              <w:jc w:val="center"/>
              <w:rPr>
                <w:rFonts w:hint="eastAsia" w:ascii="仿宋" w:hAnsi="仿宋" w:eastAsia="仿宋" w:cs="仿宋"/>
                <w:b/>
                <w:bCs w:val="0"/>
                <w:kern w:val="0"/>
                <w:sz w:val="28"/>
                <w:szCs w:val="28"/>
              </w:rPr>
            </w:pPr>
          </w:p>
        </w:tc>
        <w:tc>
          <w:tcPr>
            <w:tcW w:w="1559" w:type="dxa"/>
            <w:vMerge w:val="continue"/>
            <w:vAlign w:val="center"/>
          </w:tcPr>
          <w:p>
            <w:pPr>
              <w:snapToGrid w:val="0"/>
              <w:jc w:val="center"/>
              <w:rPr>
                <w:rFonts w:hint="eastAsia" w:ascii="仿宋" w:hAnsi="仿宋" w:eastAsia="仿宋" w:cs="仿宋"/>
                <w:b w:val="0"/>
                <w:bCs/>
                <w:kern w:val="0"/>
                <w:sz w:val="24"/>
                <w:szCs w:val="24"/>
              </w:rPr>
            </w:pPr>
          </w:p>
        </w:tc>
        <w:tc>
          <w:tcPr>
            <w:tcW w:w="992" w:type="dxa"/>
            <w:gridSpan w:val="2"/>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博士</w:t>
            </w:r>
          </w:p>
        </w:tc>
        <w:tc>
          <w:tcPr>
            <w:tcW w:w="1701" w:type="dxa"/>
            <w:gridSpan w:val="2"/>
            <w:vAlign w:val="center"/>
          </w:tcPr>
          <w:p>
            <w:pPr>
              <w:snapToGrid w:val="0"/>
              <w:jc w:val="center"/>
              <w:rPr>
                <w:rFonts w:hint="eastAsia" w:ascii="仿宋" w:hAnsi="仿宋" w:eastAsia="仿宋" w:cs="仿宋"/>
                <w:b w:val="0"/>
                <w:bCs/>
                <w:sz w:val="24"/>
                <w:szCs w:val="24"/>
              </w:rPr>
            </w:pPr>
          </w:p>
        </w:tc>
        <w:tc>
          <w:tcPr>
            <w:tcW w:w="1559" w:type="dxa"/>
            <w:vMerge w:val="continue"/>
            <w:vAlign w:val="center"/>
          </w:tcPr>
          <w:p>
            <w:pPr>
              <w:snapToGrid w:val="0"/>
              <w:jc w:val="center"/>
              <w:rPr>
                <w:rFonts w:hint="eastAsia" w:ascii="仿宋" w:hAnsi="仿宋" w:eastAsia="仿宋" w:cs="仿宋"/>
                <w:b w:val="0"/>
                <w:bCs/>
                <w:kern w:val="0"/>
                <w:sz w:val="24"/>
                <w:szCs w:val="24"/>
              </w:rPr>
            </w:pPr>
          </w:p>
        </w:tc>
        <w:tc>
          <w:tcPr>
            <w:tcW w:w="2177" w:type="dxa"/>
            <w:vMerge w:val="continue"/>
            <w:vAlign w:val="center"/>
          </w:tcPr>
          <w:p>
            <w:pPr>
              <w:snapToGrid w:val="0"/>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6" w:hRule="atLeast"/>
        </w:trPr>
        <w:tc>
          <w:tcPr>
            <w:tcW w:w="534" w:type="dxa"/>
            <w:vMerge w:val="continue"/>
          </w:tcPr>
          <w:p>
            <w:pPr>
              <w:snapToGrid w:val="0"/>
              <w:jc w:val="center"/>
              <w:rPr>
                <w:rFonts w:hint="eastAsia" w:ascii="仿宋" w:hAnsi="仿宋" w:eastAsia="仿宋" w:cs="仿宋"/>
                <w:b/>
                <w:bCs w:val="0"/>
                <w:kern w:val="0"/>
                <w:sz w:val="28"/>
                <w:szCs w:val="28"/>
              </w:rPr>
            </w:pPr>
          </w:p>
        </w:tc>
        <w:tc>
          <w:tcPr>
            <w:tcW w:w="1559" w:type="dxa"/>
            <w:vAlign w:val="center"/>
          </w:tcPr>
          <w:p>
            <w:pPr>
              <w:snapToGri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rPr>
              <w:t>能够为研究生提供的生活条件（食、住、行等方面）</w:t>
            </w:r>
          </w:p>
        </w:tc>
        <w:tc>
          <w:tcPr>
            <w:tcW w:w="6429" w:type="dxa"/>
            <w:gridSpan w:val="6"/>
            <w:vAlign w:val="center"/>
          </w:tcPr>
          <w:p>
            <w:pPr>
              <w:pStyle w:val="13"/>
              <w:spacing w:line="36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1.实验场所；</w:t>
            </w:r>
          </w:p>
          <w:p>
            <w:pPr>
              <w:pStyle w:val="13"/>
              <w:spacing w:line="36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2.经费支持；</w:t>
            </w:r>
          </w:p>
          <w:p>
            <w:pPr>
              <w:pStyle w:val="13"/>
              <w:spacing w:line="36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3.配备工程师指导老师；</w:t>
            </w:r>
          </w:p>
          <w:p>
            <w:pPr>
              <w:pStyle w:val="13"/>
              <w:spacing w:line="36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4.提供办公场所；</w:t>
            </w:r>
          </w:p>
          <w:p>
            <w:pPr>
              <w:pStyle w:val="13"/>
              <w:spacing w:line="36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5.解决食宿问题</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29" w:name="_Toc19210"/>
      <w:r>
        <w:rPr>
          <w:rFonts w:hint="eastAsia" w:ascii="仿宋" w:hAnsi="仿宋" w:eastAsia="仿宋" w:cs="仿宋"/>
          <w:sz w:val="28"/>
          <w:szCs w:val="28"/>
          <w:lang w:val="en-US" w:eastAsia="zh-CN"/>
        </w:rPr>
        <w:t>单位简介</w:t>
      </w:r>
      <w:bookmarkEnd w:id="129"/>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shd w:val="clear" w:color="auto" w:fill="FFFFFF" w:themeFill="background1"/>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shd w:val="clear" w:color="auto" w:fill="FFFFFF" w:themeFill="background1"/>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广东华清检测技术有限公司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shd w:val="clear" w:color="auto" w:fill="FFFFFF" w:themeFill="background1"/>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shd w:val="clear" w:color="auto" w:fill="FFFFFF" w:themeFill="background1"/>
            <w:textDirection w:val="lrTb"/>
            <w:vAlign w:val="center"/>
          </w:tcPr>
          <w:p>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sz w:val="24"/>
                <w:szCs w:val="24"/>
              </w:rPr>
              <w:t>松山湖兴园路新城大道9号中大海洋科技研发基地三号楼</w:t>
            </w:r>
          </w:p>
        </w:tc>
        <w:tc>
          <w:tcPr>
            <w:tcW w:w="1275" w:type="dxa"/>
            <w:shd w:val="clear" w:color="auto" w:fill="FFFFFF" w:themeFill="background1"/>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shd w:val="clear" w:color="auto" w:fill="FFFFFF" w:themeFill="background1"/>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环境检测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5"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shd w:val="clear" w:color="auto" w:fill="FFFFFF" w:themeFill="background1"/>
            <w:textDirection w:val="lrTb"/>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z w:val="24"/>
                <w:szCs w:val="24"/>
              </w:rPr>
              <w:t>单位简介</w:t>
            </w:r>
          </w:p>
        </w:tc>
        <w:tc>
          <w:tcPr>
            <w:tcW w:w="6571" w:type="dxa"/>
            <w:gridSpan w:val="3"/>
            <w:shd w:val="clear" w:color="auto" w:fill="FFFFFF" w:themeFill="background1"/>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华清检测技术有限公司于2015年2月经东莞市工商行政管理局核准，在松山湖高新技术产业园区注册成立，注册资本为贰仟万元。公司推崇“以人为本”的原则，依偎匠心的自然环境，享受，山、水、园融为一体的工作环境，塑造“科技共山水一色”的公司形象。公司拥有2000㎡的实验室，实验室建设以清华大学深圳研究生院、东莞市理工学院为技术支持，按照省级监测站标准而建设，实验室拥有一大批国际上高精度检测设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sz w:val="24"/>
                <w:szCs w:val="24"/>
              </w:rPr>
              <w:t>公司资质能力：建设项目环境影响评价、竣工验收、客户验厂,饮用水分析和评价、以及实施ISO14000、OHSAS18000、SA8000、ICTI、EICC环境标准管理体系等提供检测服务。现本公司主要检测范围包括:水和废水、空气和废气、噪声、土壤、底泥、电磁辐射、电离辐射、医药行业洁净度检测、海水、海洋沉积物、恶臭污染物、水平衡节能、油气回收等环境要素,以及作业场所职业卫生检测、民用建筑室内空气、 空气净化检测等共14大类。覆盖水、气、声、土壤、固废、辐射、油气回收等环境要素检测。</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30" w:name="_Toc29578"/>
      <w:r>
        <w:rPr>
          <w:rFonts w:hint="eastAsia" w:ascii="仿宋" w:hAnsi="仿宋" w:eastAsia="仿宋" w:cs="仿宋"/>
          <w:b/>
          <w:sz w:val="28"/>
        </w:rPr>
        <w:t>单位名称：</w:t>
      </w:r>
      <w:r>
        <w:rPr>
          <w:rFonts w:hint="eastAsia" w:ascii="仿宋" w:hAnsi="仿宋" w:eastAsia="仿宋" w:cs="仿宋"/>
          <w:b/>
          <w:sz w:val="28"/>
          <w:lang w:val="en-US" w:eastAsia="zh-CN"/>
        </w:rPr>
        <w:t>Q024东莞永胜医疗制品有限公司</w:t>
      </w:r>
      <w:bookmarkEnd w:id="13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单位联系人姓名：黄有和</w:t>
      </w:r>
      <w:r>
        <w:rPr>
          <w:rFonts w:hint="eastAsia" w:ascii="仿宋" w:hAnsi="仿宋" w:eastAsia="仿宋" w:cs="仿宋"/>
          <w:sz w:val="28"/>
          <w:szCs w:val="28"/>
        </w:rPr>
        <w:tab/>
      </w:r>
      <w:r>
        <w:rPr>
          <w:rFonts w:hint="eastAsia" w:ascii="仿宋" w:hAnsi="仿宋" w:eastAsia="仿宋" w:cs="仿宋"/>
          <w:sz w:val="28"/>
          <w:szCs w:val="28"/>
        </w:rPr>
        <w:t>手机：13711928010</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电话：0769-87948008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w:t>
      </w:r>
      <w:r>
        <w:rPr>
          <w:rFonts w:hint="eastAsia" w:ascii="仿宋" w:hAnsi="仿宋" w:eastAsia="仿宋" w:cs="仿宋"/>
          <w:sz w:val="24"/>
          <w:szCs w:val="24"/>
          <w:lang w:val="en-US" w:eastAsia="zh-CN"/>
        </w:rPr>
        <w:t>Yoyo.huang@vincentmedical</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Q02401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新型加热呼吸回路/医用超声雾化器</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3</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高分子材料/应用电子</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131" w:name="_Toc8764"/>
      <w:r>
        <w:rPr>
          <w:rFonts w:hint="eastAsia" w:ascii="仿宋" w:hAnsi="仿宋" w:eastAsia="仿宋" w:cs="仿宋"/>
          <w:b w:val="0"/>
          <w:bCs w:val="0"/>
          <w:sz w:val="28"/>
          <w:szCs w:val="28"/>
          <w:lang w:val="en-US" w:eastAsia="zh-CN"/>
        </w:rPr>
        <w:t>Q02401项目：连续织带染色缩水开度性能影响因素及解决方案</w:t>
      </w:r>
      <w:bookmarkEnd w:id="131"/>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180"/>
                <w:kern w:val="0"/>
                <w:sz w:val="24"/>
                <w:szCs w:val="24"/>
              </w:rPr>
              <w:t>项目（技术）信息</w:t>
            </w:r>
            <w:r>
              <w:rPr>
                <w:rFonts w:hint="eastAsia" w:ascii="仿宋" w:hAnsi="仿宋" w:eastAsia="仿宋" w:cs="仿宋"/>
                <w:b/>
                <w:spacing w:val="72"/>
                <w:kern w:val="0"/>
                <w:sz w:val="24"/>
                <w:szCs w:val="24"/>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新型加热呼吸回路/医用超声雾化器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高分子材料/应用电子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4"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项目一:新型加热呼吸回路</w:t>
            </w:r>
          </w:p>
          <w:p>
            <w:pPr>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新型加热呼吸回路，预期用途将呼吸用医用气体传输给患者，同时能够在传输过程中对医用气体进行保温和保湿，减少冷凝水在管内的产生。回路本身可以及时有效的将冷凝水透出，且不能产生气体泄漏，避免加热回路由于长时间使用而积聚过多冷凝水，对患者造成伤害，或对供气设备造成损坏。</w:t>
            </w:r>
          </w:p>
          <w:p>
            <w:pPr>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项目二：医用超声雾化器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超声雾化器，预期用于对患者进行雾化治疗。该设备主要应用于急诊室、门诊部和住院部等诊疗室以及患者家庭使用，另外，拓展其使用领域，在高流量吸氧治疗和机械通气治疗的过程中，通过其雾化功能，为治疗用气体进行加温和湿化，以提供具有一定湿度和温度的治疗气体给予患者，满足患者的生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4"/>
                <w:szCs w:val="24"/>
              </w:rPr>
            </w:pPr>
            <w:r>
              <w:rPr>
                <w:rFonts w:hint="eastAsia" w:ascii="仿宋" w:hAnsi="仿宋" w:eastAsia="仿宋" w:cs="仿宋"/>
                <w:b/>
                <w:spacing w:val="285"/>
                <w:kern w:val="0"/>
                <w:sz w:val="24"/>
                <w:szCs w:val="24"/>
                <w:fitText w:val="5620" w:id="189"/>
              </w:rPr>
              <w:t>企业导师信息</w:t>
            </w:r>
            <w:r>
              <w:rPr>
                <w:rFonts w:hint="eastAsia" w:ascii="仿宋" w:hAnsi="仿宋" w:eastAsia="仿宋" w:cs="仿宋"/>
                <w:b/>
                <w:spacing w:val="45"/>
                <w:kern w:val="0"/>
                <w:sz w:val="24"/>
                <w:szCs w:val="24"/>
                <w:fitText w:val="5620" w:id="189"/>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符国富</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工程经理</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4"/>
                <w:szCs w:val="24"/>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9" w:hRule="atLeast"/>
          <w:jc w:val="center"/>
        </w:trPr>
        <w:tc>
          <w:tcPr>
            <w:tcW w:w="534" w:type="dxa"/>
            <w:vMerge w:val="continue"/>
          </w:tcPr>
          <w:p>
            <w:pPr>
              <w:snapToGrid w:val="0"/>
              <w:jc w:val="left"/>
              <w:rPr>
                <w:rFonts w:hint="eastAsia" w:ascii="仿宋" w:hAnsi="仿宋" w:eastAsia="仿宋" w:cs="仿宋"/>
                <w:sz w:val="24"/>
                <w:szCs w:val="24"/>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企业导师符国富先生，毕业于香港大学机械工程专业，具有二十年医疗器械产品开发及工程管理经验。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企业导师Harry，美国人士，从事生物灭菌专业30年以上，具有丰富的专业经验。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4"/>
                <w:szCs w:val="24"/>
              </w:rPr>
            </w:pPr>
            <w:r>
              <w:rPr>
                <w:rFonts w:hint="eastAsia" w:ascii="仿宋" w:hAnsi="仿宋" w:eastAsia="仿宋" w:cs="仿宋"/>
                <w:b/>
                <w:spacing w:val="30"/>
                <w:kern w:val="0"/>
                <w:sz w:val="24"/>
                <w:szCs w:val="24"/>
                <w:fitText w:val="3372" w:id="190"/>
              </w:rPr>
              <w:t>研究生联合培育信</w:t>
            </w:r>
            <w:r>
              <w:rPr>
                <w:rFonts w:hint="eastAsia" w:ascii="仿宋" w:hAnsi="仿宋" w:eastAsia="仿宋" w:cs="仿宋"/>
                <w:b/>
                <w:spacing w:val="90"/>
                <w:kern w:val="0"/>
                <w:sz w:val="24"/>
                <w:szCs w:val="24"/>
                <w:fitText w:val="3372" w:id="190"/>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高分子材料/应用电子</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高分子材料及应用电子研究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3人</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4"/>
                <w:szCs w:val="24"/>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3人</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534" w:type="dxa"/>
            <w:vMerge w:val="continue"/>
          </w:tcPr>
          <w:p>
            <w:pPr>
              <w:snapToGrid w:val="0"/>
              <w:jc w:val="center"/>
              <w:rPr>
                <w:rFonts w:hint="eastAsia" w:ascii="仿宋" w:hAnsi="仿宋" w:eastAsia="仿宋" w:cs="仿宋"/>
                <w:kern w:val="0"/>
                <w:sz w:val="24"/>
                <w:szCs w:val="24"/>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包吃包住,五金一险,双休,有薪年假12天/年(不含法定假期),年终分红\奖金,春节车费补贴等.</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32" w:name="_Toc22657"/>
      <w:r>
        <w:rPr>
          <w:rFonts w:hint="eastAsia" w:ascii="仿宋" w:hAnsi="仿宋" w:eastAsia="仿宋" w:cs="仿宋"/>
          <w:sz w:val="28"/>
          <w:szCs w:val="28"/>
          <w:lang w:val="en-US" w:eastAsia="zh-CN"/>
        </w:rPr>
        <w:t>单位简介</w:t>
      </w:r>
      <w:bookmarkEnd w:id="132"/>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东莞永胜医疗制品有限公司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both"/>
              <w:rPr>
                <w:rFonts w:hint="eastAsia" w:ascii="仿宋" w:hAnsi="仿宋" w:eastAsia="仿宋" w:cs="仿宋"/>
                <w:color w:val="auto"/>
                <w:sz w:val="24"/>
                <w:szCs w:val="24"/>
              </w:rPr>
            </w:pPr>
            <w:r>
              <w:rPr>
                <w:rFonts w:hint="eastAsia" w:ascii="仿宋" w:hAnsi="仿宋" w:eastAsia="仿宋" w:cs="仿宋"/>
                <w:sz w:val="24"/>
                <w:szCs w:val="24"/>
              </w:rPr>
              <w:t>东莞市塘厦镇桥陇沙布工业区45-46号</w:t>
            </w:r>
          </w:p>
        </w:tc>
        <w:tc>
          <w:tcPr>
            <w:tcW w:w="1275"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1"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91"/>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东莞永胜医疗制品有限公司成立于2004年，属港资企业。工厂占地面积约60,000多平方米。厂内有占地50,000多平方米的厂房，生产区、员工、职员、高级职员宿舍等多幢建筑。厂内设有大小花园多个、篮球场、俱乐部、图书室等娱乐设施以及运动健身场所。厂内环境优雅，草地、花果树木繁多，为员工提供良好的娱乐、休息和工作场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企业主要产品为：回路器、加湿器、过滤器等。产品主要出口到美国、荷兰、德国、澳大利亚等国家及地区。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经营模式：OEM (代工) + OBM(自有品牌)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永胜医疗公司获得了我国CFDA和美国FDA登记注册、欧洲CE及日本厚生劳动省的认证，日本GMP、美国C-TPAT反恐认证。东莞永胜医疗制品有限公司是中国药监局的A类注册企业。在2004年获得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ISO9001，13485和EN550，ISO11135专业医疗器械行业国际标准认证。2009年初，永胜医疗是全香港第一家获得ISO14971风险管理认证的企业。2013年，东莞永胜医疗制品有限公司荣获广东省“高新技术企业”证书；AAAA级标准化良好行为证书；2014年，公司自主商标“英仕医疗”荣获广东省著名商标证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val="0"/>
                <w:bCs/>
                <w:color w:val="auto"/>
                <w:sz w:val="24"/>
                <w:szCs w:val="24"/>
              </w:rPr>
              <w:t>永胜公司以规范管理、恪守诚信，追求卓越、务实创新的经营理念，欢迎有识之士的加入。我们将以为员工创造财富、为社会创造繁荣的态度，提供安全、合理、有进取的工作岗位，携手共进，共建永胜美好的明天！</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36"/>
          <w:lang w:eastAsia="zh-CN"/>
        </w:rPr>
      </w:pPr>
      <w:r>
        <w:rPr>
          <w:rFonts w:hint="eastAsia" w:ascii="仿宋" w:hAnsi="仿宋" w:eastAsia="仿宋" w:cs="仿宋"/>
          <w:b/>
          <w:sz w:val="36"/>
          <w:lang w:eastAsia="zh-CN"/>
        </w:rPr>
        <w:t>东莞市名校研究生培养（实践）基地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sz w:val="28"/>
          <w:lang w:eastAsia="zh-CN"/>
        </w:rPr>
      </w:pPr>
      <w:r>
        <w:rPr>
          <w:rFonts w:hint="eastAsia" w:ascii="仿宋" w:hAnsi="仿宋" w:eastAsia="仿宋" w:cs="仿宋"/>
          <w:b/>
          <w:sz w:val="36"/>
          <w:lang w:eastAsia="zh-CN"/>
        </w:rPr>
        <w:t>项目研究生需求信息一览表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仿宋" w:hAnsi="仿宋" w:eastAsia="仿宋" w:cs="仿宋"/>
          <w:b/>
          <w:sz w:val="28"/>
        </w:rPr>
      </w:pPr>
      <w:bookmarkStart w:id="133" w:name="_Toc32213"/>
      <w:r>
        <w:rPr>
          <w:rFonts w:hint="eastAsia" w:ascii="仿宋" w:hAnsi="仿宋" w:eastAsia="仿宋" w:cs="仿宋"/>
          <w:b/>
          <w:sz w:val="28"/>
        </w:rPr>
        <w:t>单位名称：</w:t>
      </w:r>
      <w:r>
        <w:rPr>
          <w:rFonts w:hint="eastAsia" w:ascii="仿宋" w:hAnsi="仿宋" w:eastAsia="仿宋" w:cs="仿宋"/>
          <w:b/>
          <w:sz w:val="28"/>
          <w:lang w:val="en-US" w:eastAsia="zh-CN"/>
        </w:rPr>
        <w:t>Q025东莞南城新科磁电制品有限公司</w:t>
      </w:r>
      <w:bookmarkEnd w:id="13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eastAsia="zh-CN"/>
        </w:rPr>
        <w:t>企业类型：</w:t>
      </w:r>
      <w:r>
        <w:rPr>
          <w:rFonts w:hint="eastAsia" w:ascii="仿宋" w:hAnsi="仿宋" w:eastAsia="仿宋" w:cs="仿宋"/>
          <w:b/>
          <w:sz w:val="24"/>
          <w:szCs w:val="24"/>
          <w:lang w:val="en-US" w:eastAsia="zh-CN"/>
        </w:rPr>
        <w:sym w:font="Wingdings 2" w:char="00A3"/>
      </w:r>
      <w:r>
        <w:rPr>
          <w:rFonts w:hint="eastAsia" w:ascii="仿宋" w:hAnsi="仿宋" w:eastAsia="仿宋" w:cs="仿宋"/>
          <w:b/>
          <w:sz w:val="28"/>
          <w:lang w:val="en-US" w:eastAsia="zh-CN"/>
        </w:rPr>
        <w:t xml:space="preserve"> </w:t>
      </w:r>
      <w:r>
        <w:rPr>
          <w:rFonts w:hint="eastAsia" w:ascii="仿宋" w:hAnsi="仿宋" w:eastAsia="仿宋" w:cs="仿宋"/>
          <w:b/>
          <w:sz w:val="28"/>
          <w:lang w:eastAsia="zh-CN"/>
        </w:rPr>
        <w:t>重点骨干企业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b/>
          <w:sz w:val="24"/>
          <w:szCs w:val="24"/>
          <w:lang w:val="en-US"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上市企业</w:t>
      </w:r>
    </w:p>
    <w:p>
      <w:pPr>
        <w:keepNext w:val="0"/>
        <w:keepLines w:val="0"/>
        <w:pageBreakBefore w:val="0"/>
        <w:widowControl w:val="0"/>
        <w:kinsoku/>
        <w:wordWrap/>
        <w:overflowPunct/>
        <w:topLinePunct w:val="0"/>
        <w:autoSpaceDE/>
        <w:autoSpaceDN/>
        <w:bidi w:val="0"/>
        <w:adjustRightInd/>
        <w:snapToGrid/>
        <w:spacing w:line="240" w:lineRule="auto"/>
        <w:ind w:left="840" w:leftChars="0" w:right="0" w:rightChars="0" w:firstLine="420" w:firstLineChars="0"/>
        <w:jc w:val="both"/>
        <w:textAlignment w:val="auto"/>
        <w:outlineLvl w:val="9"/>
        <w:rPr>
          <w:rFonts w:hint="eastAsia" w:ascii="仿宋" w:hAnsi="仿宋" w:eastAsia="仿宋" w:cs="仿宋"/>
          <w:b/>
          <w:sz w:val="28"/>
          <w:lang w:val="en-US" w:eastAsia="zh-CN"/>
        </w:rPr>
      </w:pPr>
      <w:r>
        <w:rPr>
          <w:rFonts w:hint="eastAsia" w:ascii="仿宋" w:hAnsi="仿宋" w:eastAsia="仿宋" w:cs="仿宋"/>
          <w:b/>
          <w:sz w:val="28"/>
          <w:lang w:val="en-US" w:eastAsia="zh-CN"/>
        </w:rPr>
        <w:t xml:space="preserve"> </w:t>
      </w:r>
      <w:r>
        <w:rPr>
          <w:rFonts w:hint="eastAsia" w:ascii="仿宋" w:hAnsi="仿宋" w:eastAsia="仿宋" w:cs="仿宋"/>
          <w:sz w:val="24"/>
          <w:szCs w:val="24"/>
        </w:rPr>
        <w:sym w:font="Wingdings 2" w:char="F052"/>
      </w:r>
      <w:r>
        <w:rPr>
          <w:rFonts w:hint="eastAsia" w:ascii="仿宋" w:hAnsi="仿宋" w:eastAsia="仿宋" w:cs="仿宋"/>
          <w:b/>
          <w:sz w:val="28"/>
          <w:lang w:val="en-US" w:eastAsia="zh-CN"/>
        </w:rPr>
        <w:t xml:space="preserve"> 高新技术企业</w:t>
      </w:r>
      <w:r>
        <w:rPr>
          <w:rFonts w:hint="eastAsia" w:ascii="仿宋" w:hAnsi="仿宋" w:eastAsia="仿宋" w:cs="仿宋"/>
          <w:b/>
          <w:sz w:val="28"/>
          <w:lang w:val="en-US" w:eastAsia="zh-CN"/>
        </w:rPr>
        <w:tab/>
      </w:r>
      <w:r>
        <w:rPr>
          <w:rFonts w:hint="eastAsia" w:ascii="仿宋" w:hAnsi="仿宋" w:eastAsia="仿宋" w:cs="仿宋"/>
          <w:b/>
          <w:sz w:val="28"/>
          <w:lang w:val="en-US" w:eastAsia="zh-CN"/>
        </w:rPr>
        <w:tab/>
      </w:r>
      <w:r>
        <w:rPr>
          <w:rFonts w:hint="eastAsia" w:ascii="仿宋" w:hAnsi="仿宋" w:eastAsia="仿宋" w:cs="仿宋"/>
          <w:sz w:val="24"/>
          <w:szCs w:val="24"/>
        </w:rPr>
        <w:sym w:font="Wingdings 2" w:char="F052"/>
      </w:r>
      <w:r>
        <w:rPr>
          <w:rFonts w:hint="eastAsia" w:ascii="仿宋" w:hAnsi="仿宋" w:eastAsia="仿宋" w:cs="仿宋"/>
          <w:sz w:val="24"/>
          <w:szCs w:val="24"/>
          <w:lang w:val="en-US" w:eastAsia="zh-CN"/>
        </w:rPr>
        <w:t xml:space="preserve"> </w:t>
      </w:r>
      <w:r>
        <w:rPr>
          <w:rFonts w:hint="eastAsia" w:ascii="仿宋" w:hAnsi="仿宋" w:eastAsia="仿宋" w:cs="仿宋"/>
          <w:b/>
          <w:sz w:val="28"/>
          <w:lang w:val="en-US" w:eastAsia="zh-CN"/>
        </w:rPr>
        <w:t>倍增计划企业</w:t>
      </w:r>
    </w:p>
    <w:p>
      <w:pPr>
        <w:tabs>
          <w:tab w:val="left" w:pos="4480"/>
        </w:tabs>
        <w:spacing w:line="240" w:lineRule="auto"/>
        <w:jc w:val="left"/>
        <w:rPr>
          <w:rFonts w:hint="eastAsia" w:ascii="仿宋" w:hAnsi="仿宋" w:eastAsia="仿宋" w:cs="仿宋"/>
          <w:sz w:val="28"/>
          <w:szCs w:val="28"/>
        </w:rPr>
      </w:pPr>
      <w:r>
        <w:rPr>
          <w:rFonts w:hint="eastAsia" w:ascii="仿宋" w:hAnsi="仿宋" w:eastAsia="仿宋" w:cs="仿宋"/>
          <w:sz w:val="28"/>
          <w:szCs w:val="28"/>
        </w:rPr>
        <w:t>单位联系人姓名：王健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w:t>
      </w:r>
      <w:r>
        <w:rPr>
          <w:rFonts w:hint="eastAsia" w:ascii="仿宋_GB2312" w:eastAsia="仿宋_GB2312"/>
          <w:sz w:val="28"/>
          <w:szCs w:val="28"/>
        </w:rPr>
        <w:t>13652583960</w:t>
      </w:r>
    </w:p>
    <w:p>
      <w:pPr>
        <w:tabs>
          <w:tab w:val="left" w:pos="4480"/>
        </w:tabs>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段春艳</w:t>
      </w:r>
      <w:r>
        <w:rPr>
          <w:rFonts w:hint="eastAsia" w:ascii="仿宋" w:hAnsi="仿宋" w:eastAsia="仿宋" w:cs="仿宋"/>
          <w:sz w:val="28"/>
          <w:szCs w:val="28"/>
          <w:lang w:val="en-US" w:eastAsia="zh-CN"/>
        </w:rPr>
        <w:t xml:space="preserve">                </w:t>
      </w:r>
      <w:r>
        <w:rPr>
          <w:rFonts w:hint="eastAsia" w:ascii="仿宋_GB2312" w:eastAsia="仿宋_GB2312"/>
          <w:sz w:val="28"/>
          <w:szCs w:val="28"/>
        </w:rPr>
        <w:t>13686104992</w:t>
      </w:r>
      <w:r>
        <w:rPr>
          <w:rFonts w:hint="eastAsia" w:ascii="仿宋" w:hAnsi="仿宋" w:eastAsia="仿宋" w:cs="仿宋"/>
          <w:sz w:val="28"/>
          <w:szCs w:val="28"/>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 xml:space="preserve">  </w:t>
      </w:r>
      <w:r>
        <w:rPr>
          <w:rFonts w:hint="eastAsia" w:ascii="仿宋" w:hAnsi="仿宋" w:eastAsia="仿宋" w:cs="仿宋"/>
          <w:sz w:val="28"/>
          <w:szCs w:val="28"/>
          <w:lang w:val="en-US" w:eastAsia="zh-CN"/>
        </w:rPr>
        <w:t xml:space="preserve">        </w:t>
      </w:r>
    </w:p>
    <w:p>
      <w:pPr>
        <w:tabs>
          <w:tab w:val="left" w:pos="4480"/>
        </w:tabs>
        <w:spacing w:line="240" w:lineRule="auto"/>
        <w:jc w:val="left"/>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4"/>
          <w:szCs w:val="24"/>
        </w:rPr>
        <w:t>22810033-2273/2545</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"mailto:Jian_wang@sae.com.hk"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Jian_wang@sae.com.hk</w:t>
      </w:r>
      <w:r>
        <w:rPr>
          <w:rFonts w:hint="eastAsia" w:ascii="仿宋" w:hAnsi="仿宋" w:eastAsia="仿宋" w:cs="仿宋"/>
          <w:sz w:val="24"/>
          <w:szCs w:val="24"/>
          <w:lang w:val="en-US" w:eastAsia="zh-CN"/>
        </w:rPr>
        <w:fldChar w:fldCharType="end"/>
      </w:r>
    </w:p>
    <w:p>
      <w:pPr>
        <w:tabs>
          <w:tab w:val="left" w:pos="4480"/>
        </w:tabs>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 xml:space="preserve"> cy_duan@sae.com.hk</w:t>
      </w:r>
    </w:p>
    <w:p>
      <w:pPr>
        <w:tabs>
          <w:tab w:val="left" w:pos="4500"/>
        </w:tabs>
        <w:spacing w:line="240" w:lineRule="auto"/>
        <w:rPr>
          <w:rFonts w:hint="eastAsia" w:ascii="仿宋" w:hAnsi="仿宋" w:eastAsia="仿宋" w:cs="仿宋"/>
          <w:b/>
          <w:bCs/>
          <w:sz w:val="28"/>
          <w:lang w:val="en-US" w:eastAsia="zh-CN"/>
        </w:rPr>
      </w:pPr>
      <w:r>
        <w:rPr>
          <w:rFonts w:hint="eastAsia" w:ascii="仿宋" w:hAnsi="仿宋" w:eastAsia="仿宋" w:cs="仿宋"/>
          <w:b/>
          <w:bCs/>
          <w:sz w:val="28"/>
          <w:lang w:val="en-US" w:eastAsia="zh-CN"/>
        </w:rPr>
        <w:t>科研项目一览表</w:t>
      </w:r>
    </w:p>
    <w:p>
      <w:pPr>
        <w:tabs>
          <w:tab w:val="left" w:pos="4500"/>
        </w:tabs>
        <w:spacing w:line="240" w:lineRule="auto"/>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本单位可以接受硕士研究生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名，博士研究生</w:t>
      </w:r>
      <w:r>
        <w:rPr>
          <w:rFonts w:hint="eastAsia" w:ascii="仿宋" w:hAnsi="仿宋" w:eastAsia="仿宋" w:cs="仿宋"/>
          <w:b w:val="0"/>
          <w:bCs w:val="0"/>
          <w:sz w:val="28"/>
          <w:u w:val="single"/>
          <w:lang w:val="en-US" w:eastAsia="zh-CN"/>
        </w:rPr>
        <w:t xml:space="preserve">  3  </w:t>
      </w:r>
      <w:r>
        <w:rPr>
          <w:rFonts w:hint="eastAsia" w:ascii="仿宋" w:hAnsi="仿宋" w:eastAsia="仿宋" w:cs="仿宋"/>
          <w:b w:val="0"/>
          <w:bCs w:val="0"/>
          <w:sz w:val="28"/>
          <w:lang w:val="en-US" w:eastAsia="zh-CN"/>
        </w:rPr>
        <w:t>名</w:t>
      </w:r>
    </w:p>
    <w:tbl>
      <w:tblPr>
        <w:tblStyle w:val="9"/>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75"/>
        <w:gridCol w:w="1285"/>
        <w:gridCol w:w="12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57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硕士数量</w:t>
            </w:r>
          </w:p>
        </w:tc>
        <w:tc>
          <w:tcPr>
            <w:tcW w:w="1285"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博士数量</w:t>
            </w:r>
          </w:p>
        </w:tc>
        <w:tc>
          <w:tcPr>
            <w:tcW w:w="1280" w:type="dxa"/>
            <w:vAlign w:val="center"/>
          </w:tcPr>
          <w:p>
            <w:pPr>
              <w:tabs>
                <w:tab w:val="left" w:pos="4500"/>
              </w:tabs>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Q02501</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Bio-sensor以及VCM module开发</w:t>
            </w:r>
          </w:p>
        </w:tc>
        <w:tc>
          <w:tcPr>
            <w:tcW w:w="1285" w:type="dxa"/>
            <w:textDirection w:val="lrTb"/>
            <w:vAlign w:val="center"/>
          </w:tcPr>
          <w:p>
            <w:pPr>
              <w:snapToGrid w:val="0"/>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kern w:val="0"/>
                <w:sz w:val="24"/>
                <w:szCs w:val="24"/>
                <w:lang w:val="en-US" w:eastAsia="zh-CN"/>
              </w:rPr>
              <w:t>14</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生物、机械、电子、计算机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4" w:type="dxa"/>
            <w:vAlign w:val="center"/>
          </w:tcPr>
          <w:p>
            <w:pPr>
              <w:tabs>
                <w:tab w:val="left" w:pos="4500"/>
              </w:tabs>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Q02502</w:t>
            </w:r>
          </w:p>
        </w:tc>
        <w:tc>
          <w:tcPr>
            <w:tcW w:w="3575" w:type="dxa"/>
            <w:textDirection w:val="lrTb"/>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薄膜压电式MEMS喷墨打印头</w:t>
            </w:r>
          </w:p>
        </w:tc>
        <w:tc>
          <w:tcPr>
            <w:tcW w:w="1285" w:type="dxa"/>
            <w:textDirection w:val="lrTb"/>
            <w:vAlign w:val="center"/>
          </w:tcPr>
          <w:p>
            <w:pPr>
              <w:snapToGrid w:val="0"/>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285" w:type="dxa"/>
            <w:textDirection w:val="lrTb"/>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80" w:type="dxa"/>
            <w:textDirection w:val="lrTb"/>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电子元器件</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134" w:name="_Toc18403"/>
      <w:r>
        <w:rPr>
          <w:rFonts w:hint="eastAsia" w:ascii="仿宋" w:hAnsi="仿宋" w:eastAsia="仿宋" w:cs="仿宋"/>
          <w:b w:val="0"/>
          <w:bCs w:val="0"/>
          <w:sz w:val="28"/>
          <w:szCs w:val="28"/>
          <w:lang w:val="en-US" w:eastAsia="zh-CN"/>
        </w:rPr>
        <w:t>Q02501项目：Bio-sensor以及VCM module开发</w:t>
      </w:r>
      <w:bookmarkEnd w:id="134"/>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2"/>
        <w:gridCol w:w="850"/>
        <w:gridCol w:w="1276"/>
        <w:gridCol w:w="425"/>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180"/>
                <w:kern w:val="0"/>
                <w:sz w:val="28"/>
                <w:szCs w:val="28"/>
              </w:rPr>
              <w:t>项目（技术）信息</w:t>
            </w:r>
            <w:r>
              <w:rPr>
                <w:rFonts w:hint="eastAsia" w:ascii="仿宋" w:hAnsi="仿宋" w:eastAsia="仿宋" w:cs="仿宋"/>
                <w:b/>
                <w:spacing w:val="72"/>
                <w:kern w:val="0"/>
                <w:sz w:val="28"/>
                <w:szCs w:val="28"/>
              </w:rPr>
              <w:t>表</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Bio-sensor以及VCM module开发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生物、机械、电子、计算机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Bio-sensor开发面向中小型医院和健康检测机构的生物传感器和便携式检测仪器。涉及生物芯片，微流控装置，传感器等多方面技术领域的研究，是面向快速临床检测POCT (Point of care test) 的前沿研发项目。所开发的传感器和检测仪从血液中提取并定量检测与疾病相关的DNA，实现疾病的早期筛查和检测，并将检测灵敏度从现有的nM级推向pM乃至fM级。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从血液中提取DNA，通过一系列核酸杂交和转换对特定的DNA碱基突变进行定性和定量检测，信号检测通过GMR完成。可满足行业发展对检测高通量，高灵敏度，高稳定性的需要。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VCM（Voice Coil Motor），电子学里面的音圈电机，是马达的一种。因为原理和扬声器类似，所以叫音圈电机，具有高频响、高精度的特点。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其主要原理是在一个永久磁场内，通过改变马达内线圈的直流电流大小，来控制弹簧片的拉伸位置，从而带动上下运动。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手机摄像头广泛的使用VCM实现自动对焦功能，通过VCM可以调节镜头的位置，呈现清晰的图像。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sz w:val="28"/>
                <w:szCs w:val="28"/>
              </w:rPr>
            </w:pPr>
            <w:r>
              <w:rPr>
                <w:rFonts w:hint="eastAsia" w:ascii="仿宋" w:hAnsi="仿宋" w:eastAsia="仿宋" w:cs="仿宋"/>
                <w:b/>
                <w:spacing w:val="300"/>
                <w:kern w:val="0"/>
                <w:sz w:val="28"/>
                <w:szCs w:val="28"/>
                <w:fitText w:val="5620" w:id="192"/>
              </w:rPr>
              <w:t>企业导师信息</w:t>
            </w:r>
            <w:r>
              <w:rPr>
                <w:rFonts w:hint="eastAsia" w:ascii="仿宋" w:hAnsi="仿宋" w:eastAsia="仿宋" w:cs="仿宋"/>
                <w:b/>
                <w:spacing w:val="42"/>
                <w:kern w:val="0"/>
                <w:sz w:val="28"/>
                <w:szCs w:val="28"/>
                <w:fitText w:val="5620" w:id="192"/>
              </w:rPr>
              <w:t>表</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刘述伦等</w:t>
            </w:r>
          </w:p>
        </w:tc>
        <w:tc>
          <w:tcPr>
            <w:tcW w:w="1984"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77" w:type="dxa"/>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26"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高级工程师</w:t>
            </w:r>
          </w:p>
        </w:tc>
        <w:tc>
          <w:tcPr>
            <w:tcW w:w="1984" w:type="dxa"/>
            <w:gridSpan w:val="2"/>
            <w:vAlign w:val="center"/>
          </w:tcPr>
          <w:p>
            <w:pPr>
              <w:snapToGrid w:val="0"/>
              <w:rPr>
                <w:rFonts w:hint="eastAsia" w:ascii="仿宋" w:hAnsi="仿宋" w:eastAsia="仿宋" w:cs="仿宋"/>
                <w:sz w:val="24"/>
                <w:szCs w:val="24"/>
              </w:rPr>
            </w:pPr>
            <w:r>
              <w:rPr>
                <w:rFonts w:hint="eastAsia" w:ascii="仿宋" w:hAnsi="仿宋" w:eastAsia="仿宋" w:cs="仿宋"/>
                <w:sz w:val="24"/>
                <w:szCs w:val="24"/>
              </w:rPr>
              <w:t>从事技术领域</w:t>
            </w:r>
          </w:p>
        </w:tc>
        <w:tc>
          <w:tcPr>
            <w:tcW w:w="2177" w:type="dxa"/>
            <w:vAlign w:val="center"/>
          </w:tcPr>
          <w:p>
            <w:pPr>
              <w:snapToGrid w:val="0"/>
              <w:ind w:firstLine="240" w:firstLineChars="100"/>
              <w:rPr>
                <w:rFonts w:hint="eastAsia" w:ascii="仿宋" w:hAnsi="仿宋" w:eastAsia="仿宋" w:cs="仿宋"/>
                <w:sz w:val="24"/>
                <w:szCs w:val="24"/>
              </w:rPr>
            </w:pPr>
            <w:r>
              <w:rPr>
                <w:rFonts w:hint="eastAsia" w:ascii="仿宋" w:hAnsi="仿宋" w:eastAsia="仿宋" w:cs="仿宋"/>
                <w:sz w:val="24"/>
                <w:szCs w:val="24"/>
              </w:rPr>
              <w:t>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sz w:val="28"/>
                <w:szCs w:val="28"/>
              </w:rPr>
            </w:pPr>
          </w:p>
        </w:tc>
        <w:tc>
          <w:tcPr>
            <w:tcW w:w="7988" w:type="dxa"/>
            <w:gridSpan w:val="7"/>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left"/>
              <w:rPr>
                <w:rFonts w:hint="eastAsia" w:ascii="仿宋" w:hAnsi="仿宋" w:eastAsia="仿宋" w:cs="仿宋"/>
                <w:sz w:val="28"/>
                <w:szCs w:val="28"/>
              </w:rPr>
            </w:pPr>
          </w:p>
        </w:tc>
        <w:tc>
          <w:tcPr>
            <w:tcW w:w="7988"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rPr>
              <w:t>刘述伦</w:t>
            </w:r>
            <w:r>
              <w:rPr>
                <w:rFonts w:hint="eastAsia" w:ascii="仿宋" w:hAnsi="仿宋" w:eastAsia="仿宋" w:cs="仿宋"/>
                <w:sz w:val="24"/>
                <w:szCs w:val="24"/>
              </w:rPr>
              <w:t>，29岁，高级工程师，2015年7月获暨南大学博士学位，所学专业为工程力学，在校期间发表1篇SCI，1篇EI，两篇中文核心论文。2015年10月进入东莞新科，进入新科之后参与了几项重要的项目，主要负责产品结构的静动态仿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陈友亮，35岁，高级工程师，硕士，汕头大学计算机技术应用专业，多年从事嵌入式以及人工智能领域研发工作。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何奕多，33岁，高级工程师，学历:博士（博士后工作经历）；专业：生物化学与分子生物学；专业领域：核酸与蛋白质的提取，检测和分析；生物芯片；磁珠的制备及在生物检测领域的应用；抗原，抗体的制备及应用；分子标记及应用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rPr>
              <w:t>陈龙胜</w:t>
            </w:r>
            <w:r>
              <w:rPr>
                <w:rFonts w:hint="eastAsia" w:ascii="仿宋" w:hAnsi="仿宋" w:eastAsia="仿宋" w:cs="仿宋"/>
                <w:sz w:val="24"/>
                <w:szCs w:val="24"/>
              </w:rPr>
              <w:t>，29岁，高级工程师，华南理工大学材料物理化学专业博士。博士期间主要研究磁电功能材料，毕业后从事生物传感器相关的研发工作。专业领域: 磁电功能材料、器件及其在生物检测方面的应用。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textDirection w:val="tbRlV"/>
            <w:vAlign w:val="center"/>
          </w:tcPr>
          <w:p>
            <w:pPr>
              <w:snapToGrid w:val="0"/>
              <w:ind w:left="113" w:right="113"/>
              <w:jc w:val="center"/>
              <w:rPr>
                <w:rFonts w:hint="eastAsia" w:ascii="仿宋" w:hAnsi="仿宋" w:eastAsia="仿宋" w:cs="仿宋"/>
                <w:kern w:val="0"/>
                <w:sz w:val="28"/>
                <w:szCs w:val="28"/>
              </w:rPr>
            </w:pPr>
            <w:r>
              <w:rPr>
                <w:rFonts w:hint="eastAsia" w:ascii="仿宋" w:hAnsi="仿宋" w:eastAsia="仿宋" w:cs="仿宋"/>
                <w:b/>
                <w:spacing w:val="48"/>
                <w:kern w:val="0"/>
                <w:sz w:val="28"/>
                <w:szCs w:val="28"/>
                <w:fitText w:val="3372" w:id="193"/>
              </w:rPr>
              <w:t>研究生联合培育信</w:t>
            </w:r>
            <w:r>
              <w:rPr>
                <w:rFonts w:hint="eastAsia" w:ascii="仿宋" w:hAnsi="仿宋" w:eastAsia="仿宋" w:cs="仿宋"/>
                <w:b/>
                <w:spacing w:val="60"/>
                <w:kern w:val="0"/>
                <w:sz w:val="28"/>
                <w:szCs w:val="28"/>
                <w:fitText w:val="3372" w:id="193"/>
              </w:rPr>
              <w:t>息</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所需研究生学科专业</w:t>
            </w:r>
          </w:p>
        </w:tc>
        <w:tc>
          <w:tcPr>
            <w:tcW w:w="2693" w:type="dxa"/>
            <w:gridSpan w:val="4"/>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生物、微流控、流体力学、自动化、材料、力学、电子、软件工程、计算机</w:t>
            </w: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所需研究生技术领域</w:t>
            </w:r>
          </w:p>
        </w:tc>
        <w:tc>
          <w:tcPr>
            <w:tcW w:w="217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分子生物学/基因工程、微流控芯片技术/流体仿真、嵌入式系统、工业过程控制、记忆金属、</w:t>
            </w:r>
            <w:r>
              <w:rPr>
                <w:rFonts w:hint="eastAsia" w:ascii="仿宋" w:hAnsi="仿宋" w:eastAsia="仿宋" w:cs="仿宋"/>
                <w:kern w:val="0"/>
                <w:sz w:val="24"/>
                <w:szCs w:val="24"/>
              </w:rPr>
              <w:t>结构仿真/磁场仿真、模拟/数字电子技术，软件设计、数字图像处理技术、自动化设备设计、开发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所需研究生数量</w:t>
            </w: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硕士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14</w:t>
            </w:r>
          </w:p>
        </w:tc>
        <w:tc>
          <w:tcPr>
            <w:tcW w:w="1559" w:type="dxa"/>
            <w:vMerge w:val="restart"/>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研究生实践时间要求（可多选）</w:t>
            </w:r>
          </w:p>
        </w:tc>
        <w:tc>
          <w:tcPr>
            <w:tcW w:w="2177" w:type="dxa"/>
            <w:vMerge w:val="restart"/>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□1个月内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□3个月内</w:t>
            </w:r>
          </w:p>
          <w:p>
            <w:pPr>
              <w:snapToGrid w:val="0"/>
              <w:jc w:val="left"/>
              <w:rPr>
                <w:rFonts w:hint="eastAsia" w:ascii="仿宋" w:hAnsi="仿宋" w:eastAsia="仿宋" w:cs="仿宋"/>
                <w:sz w:val="24"/>
                <w:szCs w:val="24"/>
              </w:rPr>
            </w:pPr>
            <w:r>
              <w:rPr>
                <w:rFonts w:hint="eastAsia" w:ascii="仿宋" w:hAnsi="仿宋" w:eastAsia="仿宋" w:cs="仿宋"/>
                <w:sz w:val="24"/>
                <w:szCs w:val="24"/>
              </w:rPr>
              <w:t>□半年内</w:t>
            </w:r>
          </w:p>
          <w:p>
            <w:pPr>
              <w:snapToGrid w:val="0"/>
              <w:jc w:val="left"/>
              <w:rPr>
                <w:rFonts w:hint="eastAsia" w:ascii="仿宋" w:hAnsi="仿宋" w:eastAsia="仿宋" w:cs="仿宋"/>
                <w:sz w:val="24"/>
                <w:szCs w:val="24"/>
              </w:rPr>
            </w:pPr>
            <w:r>
              <w:rPr>
                <w:rFonts w:hint="eastAsia" w:ascii="MS Mincho" w:hAnsi="MS Mincho" w:eastAsia="MS Mincho" w:cs="MS Mincho"/>
                <w:sz w:val="24"/>
                <w:szCs w:val="24"/>
              </w:rPr>
              <w:t>■</w:t>
            </w:r>
            <w:r>
              <w:rPr>
                <w:rFonts w:hint="eastAsia" w:ascii="仿宋" w:hAnsi="仿宋" w:eastAsia="仿宋" w:cs="仿宋"/>
                <w:sz w:val="24"/>
                <w:szCs w:val="24"/>
              </w:rPr>
              <w:t xml:space="preserve">1年内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b/>
                <w:kern w:val="0"/>
                <w:sz w:val="28"/>
                <w:szCs w:val="28"/>
              </w:rPr>
            </w:pPr>
          </w:p>
        </w:tc>
        <w:tc>
          <w:tcPr>
            <w:tcW w:w="1559" w:type="dxa"/>
            <w:vMerge w:val="continue"/>
            <w:vAlign w:val="center"/>
          </w:tcPr>
          <w:p>
            <w:pPr>
              <w:snapToGrid w:val="0"/>
              <w:jc w:val="center"/>
              <w:rPr>
                <w:rFonts w:hint="eastAsia" w:ascii="仿宋" w:hAnsi="仿宋" w:eastAsia="仿宋" w:cs="仿宋"/>
                <w:b/>
                <w:kern w:val="0"/>
                <w:sz w:val="24"/>
                <w:szCs w:val="24"/>
              </w:rPr>
            </w:pPr>
          </w:p>
        </w:tc>
        <w:tc>
          <w:tcPr>
            <w:tcW w:w="992"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博士</w:t>
            </w:r>
          </w:p>
        </w:tc>
        <w:tc>
          <w:tcPr>
            <w:tcW w:w="1701"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Merge w:val="continue"/>
            <w:vAlign w:val="center"/>
          </w:tcPr>
          <w:p>
            <w:pPr>
              <w:snapToGrid w:val="0"/>
              <w:jc w:val="center"/>
              <w:rPr>
                <w:rFonts w:hint="eastAsia" w:ascii="仿宋" w:hAnsi="仿宋" w:eastAsia="仿宋" w:cs="仿宋"/>
                <w:b/>
                <w:kern w:val="0"/>
                <w:sz w:val="24"/>
                <w:szCs w:val="24"/>
              </w:rPr>
            </w:pPr>
          </w:p>
        </w:tc>
        <w:tc>
          <w:tcPr>
            <w:tcW w:w="2177" w:type="dxa"/>
            <w:vMerge w:val="continue"/>
            <w:vAlign w:val="center"/>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continue"/>
          </w:tcPr>
          <w:p>
            <w:pPr>
              <w:snapToGrid w:val="0"/>
              <w:jc w:val="center"/>
              <w:rPr>
                <w:rFonts w:hint="eastAsia" w:ascii="仿宋" w:hAnsi="仿宋" w:eastAsia="仿宋" w:cs="仿宋"/>
                <w:kern w:val="0"/>
                <w:sz w:val="28"/>
                <w:szCs w:val="28"/>
              </w:rPr>
            </w:pPr>
          </w:p>
        </w:tc>
        <w:tc>
          <w:tcPr>
            <w:tcW w:w="1559" w:type="dxa"/>
            <w:vAlign w:val="center"/>
          </w:tcPr>
          <w:p>
            <w:pPr>
              <w:snapToGrid w:val="0"/>
              <w:jc w:val="center"/>
              <w:rPr>
                <w:rFonts w:hint="eastAsia" w:ascii="仿宋" w:hAnsi="仿宋" w:eastAsia="仿宋" w:cs="仿宋"/>
                <w:sz w:val="24"/>
                <w:szCs w:val="24"/>
              </w:rPr>
            </w:pPr>
            <w:r>
              <w:rPr>
                <w:rFonts w:hint="eastAsia" w:ascii="仿宋" w:hAnsi="仿宋" w:eastAsia="仿宋" w:cs="仿宋"/>
                <w:kern w:val="0"/>
                <w:sz w:val="24"/>
                <w:szCs w:val="24"/>
              </w:rPr>
              <w:t>能够为研究生提供的生活条件（食、住、行等方面）</w:t>
            </w:r>
          </w:p>
        </w:tc>
        <w:tc>
          <w:tcPr>
            <w:tcW w:w="6429" w:type="dxa"/>
            <w:gridSpan w:val="6"/>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包住，另有实习工资</w:t>
            </w:r>
          </w:p>
        </w:tc>
      </w:tr>
    </w:tbl>
    <w:p>
      <w:pPr>
        <w:rPr>
          <w:rFonts w:hint="eastAsia" w:ascii="仿宋" w:hAnsi="仿宋" w:eastAsia="仿宋" w:cs="仿宋"/>
          <w:b w:val="0"/>
          <w:bCs/>
          <w:sz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 w:hAnsi="仿宋" w:eastAsia="仿宋" w:cs="仿宋"/>
          <w:b w:val="0"/>
          <w:bCs w:val="0"/>
          <w:sz w:val="28"/>
          <w:szCs w:val="28"/>
          <w:lang w:val="en-US" w:eastAsia="zh-CN"/>
        </w:rPr>
      </w:pPr>
      <w:bookmarkStart w:id="135" w:name="_Toc17483"/>
      <w:r>
        <w:rPr>
          <w:rFonts w:hint="eastAsia" w:ascii="仿宋" w:hAnsi="仿宋" w:eastAsia="仿宋" w:cs="仿宋"/>
          <w:b w:val="0"/>
          <w:bCs w:val="0"/>
          <w:sz w:val="28"/>
          <w:szCs w:val="28"/>
          <w:lang w:val="en-US" w:eastAsia="zh-CN"/>
        </w:rPr>
        <w:t>Q02502项目：薄膜压电式MEMS喷墨打印头</w:t>
      </w:r>
      <w:bookmarkEnd w:id="135"/>
    </w:p>
    <w:tbl>
      <w:tblPr>
        <w:tblStyle w:val="8"/>
        <w:tblW w:w="8522"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599"/>
        <w:gridCol w:w="1550"/>
        <w:gridCol w:w="140"/>
        <w:gridCol w:w="845"/>
        <w:gridCol w:w="1264"/>
        <w:gridCol w:w="420"/>
        <w:gridCol w:w="1545"/>
        <w:gridCol w:w="2159"/>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restart"/>
            <w:tcBorders>
              <w:top w:val="single" w:color="00000A" w:sz="4" w:space="0"/>
              <w:left w:val="single" w:color="00000A" w:sz="4" w:space="0"/>
              <w:bottom w:val="single" w:color="00000A" w:sz="4" w:space="0"/>
              <w:right w:val="single" w:color="00000A" w:sz="4" w:space="0"/>
            </w:tcBorders>
            <w:shd w:val="clear" w:color="auto" w:fill="auto"/>
            <w:tcMar>
              <w:left w:w="108" w:type="dxa"/>
            </w:tcMar>
            <w:textDirection w:val="tbRlV"/>
            <w:vAlign w:val="center"/>
          </w:tcPr>
          <w:p>
            <w:pPr>
              <w:snapToGrid w:val="0"/>
              <w:ind w:left="113" w:leftChars="0" w:right="113" w:rightChars="0"/>
              <w:jc w:val="center"/>
              <w:rPr>
                <w:rFonts w:hint="eastAsia" w:ascii="仿宋" w:hAnsi="仿宋" w:eastAsia="仿宋" w:cs="仿宋"/>
                <w:b/>
                <w:spacing w:val="180"/>
                <w:sz w:val="28"/>
                <w:szCs w:val="28"/>
              </w:rPr>
            </w:pPr>
            <w:r>
              <w:rPr>
                <w:rFonts w:hint="eastAsia" w:ascii="仿宋" w:hAnsi="仿宋" w:eastAsia="仿宋" w:cs="仿宋"/>
                <w:b/>
                <w:spacing w:val="180"/>
                <w:kern w:val="0"/>
                <w:sz w:val="28"/>
                <w:szCs w:val="28"/>
              </w:rPr>
              <w:t>项目（技术）信息</w:t>
            </w:r>
            <w:r>
              <w:rPr>
                <w:rFonts w:hint="eastAsia" w:ascii="仿宋" w:hAnsi="仿宋" w:eastAsia="仿宋" w:cs="仿宋"/>
                <w:b/>
                <w:spacing w:val="72"/>
                <w:kern w:val="0"/>
                <w:sz w:val="28"/>
                <w:szCs w:val="28"/>
              </w:rPr>
              <w:t>表</w:t>
            </w:r>
          </w:p>
        </w:tc>
        <w:tc>
          <w:tcPr>
            <w:tcW w:w="1550"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73" w:type="dxa"/>
            <w:gridSpan w:val="6"/>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薄膜压电式MEMS喷墨打印头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sz w:val="28"/>
                <w:szCs w:val="28"/>
              </w:rPr>
            </w:pPr>
          </w:p>
        </w:tc>
        <w:tc>
          <w:tcPr>
            <w:tcW w:w="1550"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技术领域</w:t>
            </w:r>
          </w:p>
        </w:tc>
        <w:tc>
          <w:tcPr>
            <w:tcW w:w="6373" w:type="dxa"/>
            <w:gridSpan w:val="6"/>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电子元器件</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sz w:val="28"/>
                <w:szCs w:val="28"/>
              </w:rPr>
            </w:pPr>
          </w:p>
        </w:tc>
        <w:tc>
          <w:tcPr>
            <w:tcW w:w="7923" w:type="dxa"/>
            <w:gridSpan w:val="7"/>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项目研发内容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left"/>
              <w:rPr>
                <w:rFonts w:hint="eastAsia" w:ascii="仿宋" w:hAnsi="仿宋" w:eastAsia="仿宋" w:cs="仿宋"/>
                <w:sz w:val="28"/>
                <w:szCs w:val="28"/>
              </w:rPr>
            </w:pPr>
          </w:p>
        </w:tc>
        <w:tc>
          <w:tcPr>
            <w:tcW w:w="7923" w:type="dxa"/>
            <w:gridSpan w:val="7"/>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最近十年，喷墨打印头制造商状况发生了改变。消费类市场的小型供应商，如奥利维蒂（Olivetti）和柯达（Kodak），已经停产，利盟（Lexmark）最近将其喷墨打印事业部出售给了日本船井电机（Funai）。大公司正为覆盖整个印刷产业而努力，为巩固其市场地位，推出了多种喷墨尺寸、灰度以及油墨类型的喷墨打印头。这些公司也希望通过内生增长或并购来实现销售增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MEMS技术为广泛的应用提供高分辨率和高扩展性的打印性能，尤其在商业打印、封装和纺织领域。MEMS技术提供多样化的单通喷墨打印头套件，通过精确的装配控制和维护一体化设计，以防止喷墨误差和喷嘴堵塞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MEMS喷墨打印头其具有很高的潜力实现紧凑、高精度、高速喷墨打印头的稳定批量生产，提供高度的集成性和扩展性，实现了单通（single-pass）喷墨打印头模组应用。该模组覆盖印刷介质的整个宽度范围，因此提升了打印速度和效率。应用半导体制造工艺的压电式喷墨打印头将进一步提高性能，为工业应用领域带来新的市场机遇，如纺织、封装、印刷电子以及最近火热的3D打印领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该技术的核心在于模块式打印芯片，这种芯片能够以不同的方式组合，厚度仅为1毫米，它包含作为墨水输送器的薄膜压电元件、墨腔以及传输墨水的通道，还有用于墨滴喷射的喷嘴板。喷嘴板（上共有800个喷嘴（排列成两排，每排400个喷嘴）。每个喷嘴直径约为20微米，能够喷出小至1.5微微升（万亿分之1.5升）的墨滴，一列喷嘴可以喷射3种颜色的墨水，其实是每色128个喷嘴，三色交错排列。打印芯片上1微米厚的压电薄膜是以专用液体材料涂抹在硅片表面，然后烘烤成形的超薄陶瓷元件。喷嘴板、压电输墨器以及墨腔均是采用MEMS生产工艺-这种用于半导体芯片制造的技术，通过极其严格的品质把控安装到硅片上的。</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restart"/>
            <w:tcBorders>
              <w:top w:val="single" w:color="00000A" w:sz="4" w:space="0"/>
              <w:left w:val="single" w:color="00000A" w:sz="4" w:space="0"/>
              <w:bottom w:val="single" w:color="00000A" w:sz="4" w:space="0"/>
              <w:right w:val="single" w:color="00000A" w:sz="4" w:space="0"/>
            </w:tcBorders>
            <w:shd w:val="clear" w:color="auto" w:fill="auto"/>
            <w:tcMar>
              <w:left w:w="108" w:type="dxa"/>
            </w:tcMar>
            <w:textDirection w:val="tbRlV"/>
            <w:vAlign w:val="center"/>
          </w:tcPr>
          <w:p>
            <w:pPr>
              <w:snapToGrid w:val="0"/>
              <w:ind w:left="113" w:leftChars="0" w:right="113" w:rightChars="0"/>
              <w:jc w:val="center"/>
              <w:rPr>
                <w:rFonts w:hint="eastAsia" w:ascii="仿宋" w:hAnsi="仿宋" w:eastAsia="仿宋" w:cs="仿宋"/>
                <w:b/>
                <w:spacing w:val="3"/>
                <w:sz w:val="28"/>
                <w:szCs w:val="28"/>
              </w:rPr>
            </w:pPr>
            <w:r>
              <w:rPr>
                <w:rFonts w:hint="eastAsia" w:ascii="仿宋" w:hAnsi="仿宋" w:eastAsia="仿宋" w:cs="仿宋"/>
                <w:b/>
                <w:spacing w:val="300"/>
                <w:kern w:val="0"/>
                <w:sz w:val="28"/>
                <w:szCs w:val="28"/>
                <w:fitText w:val="5620" w:id="194"/>
              </w:rPr>
              <w:t>企业导师信息</w:t>
            </w:r>
            <w:r>
              <w:rPr>
                <w:rFonts w:hint="eastAsia" w:ascii="仿宋" w:hAnsi="仿宋" w:eastAsia="仿宋" w:cs="仿宋"/>
                <w:b/>
                <w:spacing w:val="42"/>
                <w:kern w:val="0"/>
                <w:sz w:val="28"/>
                <w:szCs w:val="28"/>
                <w:fitText w:val="5620" w:id="194"/>
              </w:rPr>
              <w:t>表</w:t>
            </w:r>
          </w:p>
        </w:tc>
        <w:tc>
          <w:tcPr>
            <w:tcW w:w="1690"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企业导师姓名</w:t>
            </w:r>
          </w:p>
        </w:tc>
        <w:tc>
          <w:tcPr>
            <w:tcW w:w="210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邓常猛</w:t>
            </w:r>
          </w:p>
        </w:tc>
        <w:tc>
          <w:tcPr>
            <w:tcW w:w="1965"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159"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sz w:val="28"/>
                <w:szCs w:val="28"/>
              </w:rPr>
            </w:pPr>
          </w:p>
        </w:tc>
        <w:tc>
          <w:tcPr>
            <w:tcW w:w="1690"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210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部门经理</w:t>
            </w:r>
          </w:p>
        </w:tc>
        <w:tc>
          <w:tcPr>
            <w:tcW w:w="1965"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从事的技术领域</w:t>
            </w:r>
          </w:p>
        </w:tc>
        <w:tc>
          <w:tcPr>
            <w:tcW w:w="2159"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材料研发</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sz w:val="28"/>
                <w:szCs w:val="28"/>
              </w:rPr>
            </w:pPr>
          </w:p>
        </w:tc>
        <w:tc>
          <w:tcPr>
            <w:tcW w:w="7923" w:type="dxa"/>
            <w:gridSpan w:val="7"/>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企业导师简介</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8350"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left"/>
              <w:rPr>
                <w:rFonts w:hint="eastAsia" w:ascii="仿宋" w:hAnsi="仿宋" w:eastAsia="仿宋" w:cs="仿宋"/>
                <w:sz w:val="28"/>
                <w:szCs w:val="28"/>
              </w:rPr>
            </w:pPr>
          </w:p>
        </w:tc>
        <w:tc>
          <w:tcPr>
            <w:tcW w:w="7923" w:type="dxa"/>
            <w:gridSpan w:val="7"/>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tabs>
                <w:tab w:val="left" w:pos="2160"/>
                <w:tab w:val="left" w:pos="2340"/>
              </w:tabs>
              <w:spacing w:line="360" w:lineRule="auto"/>
              <w:jc w:val="left"/>
              <w:rPr>
                <w:rFonts w:hint="eastAsia" w:ascii="仿宋" w:hAnsi="仿宋" w:eastAsia="仿宋" w:cs="仿宋"/>
                <w:b/>
                <w:sz w:val="24"/>
                <w:szCs w:val="24"/>
              </w:rPr>
            </w:pPr>
            <w:bookmarkStart w:id="136" w:name="OLE_LINK1"/>
            <w:r>
              <w:rPr>
                <w:rFonts w:hint="eastAsia" w:ascii="仿宋" w:hAnsi="仿宋" w:eastAsia="仿宋" w:cs="仿宋"/>
                <w:b/>
                <w:sz w:val="24"/>
                <w:szCs w:val="24"/>
              </w:rPr>
              <w:t>学习经历：</w:t>
            </w:r>
          </w:p>
          <w:p>
            <w:pPr>
              <w:tabs>
                <w:tab w:val="left" w:pos="2160"/>
                <w:tab w:val="left" w:pos="2340"/>
              </w:tabs>
              <w:spacing w:line="360" w:lineRule="auto"/>
              <w:jc w:val="left"/>
              <w:rPr>
                <w:rFonts w:hint="eastAsia" w:ascii="仿宋" w:hAnsi="仿宋" w:eastAsia="仿宋" w:cs="仿宋"/>
                <w:sz w:val="24"/>
                <w:szCs w:val="24"/>
              </w:rPr>
            </w:pPr>
            <w:r>
              <w:rPr>
                <w:rFonts w:hint="eastAsia" w:ascii="仿宋" w:hAnsi="仿宋" w:eastAsia="仿宋" w:cs="仿宋"/>
                <w:sz w:val="24"/>
                <w:szCs w:val="24"/>
              </w:rPr>
              <w:t>2009.8～2013.6</w:t>
            </w:r>
            <w:r>
              <w:rPr>
                <w:rFonts w:hint="eastAsia" w:ascii="仿宋" w:hAnsi="仿宋" w:eastAsia="仿宋" w:cs="仿宋"/>
                <w:b/>
                <w:sz w:val="24"/>
                <w:szCs w:val="24"/>
              </w:rPr>
              <w:t>中国科学院上海光学精密机械研究所</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材料学(</w:t>
            </w:r>
            <w:r>
              <w:rPr>
                <w:rFonts w:hint="eastAsia" w:ascii="仿宋" w:hAnsi="仿宋" w:eastAsia="仿宋" w:cs="仿宋"/>
                <w:sz w:val="24"/>
                <w:szCs w:val="24"/>
              </w:rPr>
              <w:t>光电子材料及工艺方向)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博士（硕博连读）</w:t>
            </w:r>
          </w:p>
          <w:p>
            <w:pPr>
              <w:pStyle w:val="13"/>
              <w:spacing w:line="360" w:lineRule="auto"/>
              <w:rPr>
                <w:rFonts w:hint="eastAsia" w:ascii="仿宋" w:hAnsi="仿宋" w:eastAsia="仿宋" w:cs="仿宋"/>
                <w:color w:val="auto"/>
                <w:kern w:val="2"/>
                <w:sz w:val="24"/>
                <w:szCs w:val="24"/>
              </w:rPr>
            </w:pPr>
            <w:r>
              <w:rPr>
                <w:rFonts w:hint="eastAsia" w:ascii="仿宋" w:hAnsi="仿宋" w:eastAsia="仿宋" w:cs="仿宋"/>
                <w:sz w:val="24"/>
                <w:szCs w:val="24"/>
              </w:rPr>
              <w:t>2008.9～2009.7</w:t>
            </w:r>
            <w:r>
              <w:rPr>
                <w:rFonts w:hint="eastAsia" w:ascii="仿宋" w:hAnsi="仿宋" w:eastAsia="仿宋" w:cs="仿宋"/>
                <w:b/>
                <w:sz w:val="24"/>
                <w:szCs w:val="24"/>
              </w:rPr>
              <w:t>中国科学技术大学</w:t>
            </w:r>
            <w:r>
              <w:rPr>
                <w:rFonts w:hint="eastAsia" w:ascii="仿宋" w:hAnsi="仿宋" w:eastAsia="仿宋" w:cs="仿宋"/>
                <w:b/>
                <w:sz w:val="24"/>
                <w:szCs w:val="24"/>
                <w:lang w:val="en-US" w:eastAsia="zh-CN"/>
              </w:rPr>
              <w:t xml:space="preserve"> </w:t>
            </w:r>
            <w:r>
              <w:rPr>
                <w:rFonts w:hint="eastAsia" w:ascii="仿宋" w:hAnsi="仿宋" w:eastAsia="仿宋" w:cs="仿宋"/>
                <w:b/>
                <w:color w:val="auto"/>
                <w:kern w:val="2"/>
                <w:sz w:val="24"/>
                <w:szCs w:val="24"/>
              </w:rPr>
              <w:t>材料科学与工程</w:t>
            </w:r>
            <w:r>
              <w:rPr>
                <w:rFonts w:hint="eastAsia" w:ascii="仿宋" w:hAnsi="仿宋" w:eastAsia="仿宋" w:cs="仿宋"/>
                <w:color w:val="auto"/>
                <w:kern w:val="2"/>
                <w:sz w:val="24"/>
                <w:szCs w:val="24"/>
              </w:rPr>
              <w:t xml:space="preserve"> （材料物理、化学方向）</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硕士课程学习</w:t>
            </w:r>
          </w:p>
          <w:p>
            <w:pPr>
              <w:pStyle w:val="13"/>
              <w:spacing w:line="360" w:lineRule="auto"/>
              <w:rPr>
                <w:rFonts w:hint="eastAsia" w:ascii="仿宋" w:hAnsi="仿宋" w:eastAsia="仿宋" w:cs="仿宋"/>
                <w:sz w:val="24"/>
                <w:szCs w:val="24"/>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主要技能：</w:t>
            </w:r>
          </w:p>
          <w:bookmarkEnd w:id="136"/>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熟悉LCD、AM-OLED、电容式触摸屏的原理、制备工艺、新的技术发展趋势和应用，以及智能手机、智能穿戴等智能终端的架构、设计和规划；熟悉半导体显影、刻蚀、镀膜等工艺以及新材料的开发和性能改进。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熟悉指纹模组的结构和用材选择，对指纹盖板的蓝宝石、玻璃挖孔以及陶瓷盖板材料的性能特点以及制备工艺都有掌握；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熟悉有机板材、NMT工艺、玻璃以及陶瓷等智能终端的材料特性和工艺，以及业界材料的供应商资源。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掌握项目管理的基本知识和能力。</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777" w:hRule="atLeast"/>
          <w:jc w:val="center"/>
        </w:trPr>
        <w:tc>
          <w:tcPr>
            <w:tcW w:w="599" w:type="dxa"/>
            <w:vMerge w:val="restart"/>
            <w:tcBorders>
              <w:top w:val="single" w:color="00000A" w:sz="4" w:space="0"/>
              <w:left w:val="single" w:color="00000A" w:sz="4" w:space="0"/>
              <w:bottom w:val="single" w:color="00000A" w:sz="4" w:space="0"/>
              <w:right w:val="single" w:color="00000A" w:sz="4" w:space="0"/>
            </w:tcBorders>
            <w:shd w:val="clear" w:color="auto" w:fill="auto"/>
            <w:tcMar>
              <w:left w:w="108" w:type="dxa"/>
            </w:tcMar>
            <w:textDirection w:val="tbRlV"/>
            <w:vAlign w:val="center"/>
          </w:tcPr>
          <w:p>
            <w:pPr>
              <w:snapToGrid w:val="0"/>
              <w:ind w:left="113" w:leftChars="0" w:right="113" w:rightChars="0"/>
              <w:jc w:val="center"/>
              <w:rPr>
                <w:rFonts w:hint="eastAsia" w:ascii="仿宋" w:hAnsi="仿宋" w:eastAsia="仿宋" w:cs="仿宋"/>
                <w:b/>
                <w:spacing w:val="6"/>
                <w:sz w:val="28"/>
                <w:szCs w:val="28"/>
              </w:rPr>
            </w:pPr>
            <w:r>
              <w:rPr>
                <w:rFonts w:hint="eastAsia" w:ascii="仿宋" w:hAnsi="仿宋" w:eastAsia="仿宋" w:cs="仿宋"/>
                <w:b/>
                <w:spacing w:val="48"/>
                <w:kern w:val="0"/>
                <w:sz w:val="28"/>
                <w:szCs w:val="28"/>
                <w:fitText w:val="3372" w:id="195"/>
              </w:rPr>
              <w:t>研究生联合培育信</w:t>
            </w:r>
            <w:r>
              <w:rPr>
                <w:rFonts w:hint="eastAsia" w:ascii="仿宋" w:hAnsi="仿宋" w:eastAsia="仿宋" w:cs="仿宋"/>
                <w:b/>
                <w:spacing w:val="60"/>
                <w:kern w:val="0"/>
                <w:sz w:val="28"/>
                <w:szCs w:val="28"/>
                <w:fitText w:val="3372" w:id="195"/>
              </w:rPr>
              <w:t>息</w:t>
            </w:r>
          </w:p>
        </w:tc>
        <w:tc>
          <w:tcPr>
            <w:tcW w:w="1550"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所需研究生学科专业</w:t>
            </w:r>
          </w:p>
        </w:tc>
        <w:tc>
          <w:tcPr>
            <w:tcW w:w="2669"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bookmarkStart w:id="137" w:name="OLE_LINK3"/>
            <w:bookmarkStart w:id="138" w:name="OLE_LINK2"/>
            <w:r>
              <w:rPr>
                <w:rFonts w:hint="eastAsia" w:ascii="仿宋" w:hAnsi="仿宋" w:eastAsia="仿宋" w:cs="仿宋"/>
                <w:sz w:val="24"/>
                <w:szCs w:val="24"/>
              </w:rPr>
              <w:t>微机电系统（MEMS）专业</w:t>
            </w:r>
            <w:bookmarkEnd w:id="137"/>
            <w:bookmarkEnd w:id="138"/>
          </w:p>
        </w:tc>
        <w:tc>
          <w:tcPr>
            <w:tcW w:w="1545"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所需研究生技术领域</w:t>
            </w:r>
          </w:p>
        </w:tc>
        <w:tc>
          <w:tcPr>
            <w:tcW w:w="2159"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bookmarkStart w:id="139" w:name="OLE_LINK5"/>
            <w:bookmarkStart w:id="140" w:name="OLE_LINK4"/>
            <w:r>
              <w:rPr>
                <w:rFonts w:hint="eastAsia" w:ascii="仿宋" w:hAnsi="仿宋" w:eastAsia="仿宋" w:cs="仿宋"/>
                <w:sz w:val="24"/>
                <w:szCs w:val="24"/>
              </w:rPr>
              <w:t>MEMS设计与工艺</w:t>
            </w:r>
            <w:bookmarkEnd w:id="139"/>
            <w:bookmarkEnd w:id="140"/>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sz w:val="28"/>
                <w:szCs w:val="28"/>
              </w:rPr>
            </w:pPr>
          </w:p>
        </w:tc>
        <w:tc>
          <w:tcPr>
            <w:tcW w:w="1550" w:type="dxa"/>
            <w:vMerge w:val="restart"/>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所需研究生数量</w:t>
            </w:r>
          </w:p>
        </w:tc>
        <w:tc>
          <w:tcPr>
            <w:tcW w:w="985"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硕士</w:t>
            </w:r>
          </w:p>
        </w:tc>
        <w:tc>
          <w:tcPr>
            <w:tcW w:w="168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45" w:type="dxa"/>
            <w:vMerge w:val="restart"/>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研究生实践时间要求（可多选）</w:t>
            </w:r>
          </w:p>
        </w:tc>
        <w:tc>
          <w:tcPr>
            <w:tcW w:w="2159" w:type="dxa"/>
            <w:vMerge w:val="restart"/>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left"/>
              <w:rPr>
                <w:rFonts w:hint="eastAsia" w:ascii="仿宋" w:hAnsi="仿宋" w:eastAsia="仿宋" w:cs="仿宋"/>
                <w:sz w:val="24"/>
                <w:szCs w:val="24"/>
              </w:rPr>
            </w:pPr>
            <w:r>
              <w:rPr>
                <w:rFonts w:hint="eastAsia" w:ascii="仿宋" w:hAnsi="仿宋" w:eastAsia="仿宋" w:cs="仿宋"/>
                <w:sz w:val="24"/>
                <w:szCs w:val="24"/>
              </w:rPr>
              <w:t>□1个月内</w:t>
            </w:r>
          </w:p>
          <w:p>
            <w:pPr>
              <w:jc w:val="left"/>
              <w:rPr>
                <w:rFonts w:hint="eastAsia" w:ascii="仿宋" w:hAnsi="仿宋" w:eastAsia="仿宋" w:cs="仿宋"/>
                <w:sz w:val="24"/>
                <w:szCs w:val="24"/>
              </w:rPr>
            </w:pPr>
            <w:r>
              <w:rPr>
                <w:rFonts w:hint="eastAsia" w:ascii="仿宋" w:hAnsi="仿宋" w:eastAsia="仿宋" w:cs="仿宋"/>
                <w:sz w:val="24"/>
                <w:szCs w:val="24"/>
              </w:rPr>
              <w:t>□3个月内</w:t>
            </w:r>
          </w:p>
          <w:p>
            <w:pPr>
              <w:jc w:val="left"/>
              <w:rPr>
                <w:rFonts w:hint="eastAsia" w:ascii="仿宋" w:hAnsi="仿宋" w:eastAsia="仿宋" w:cs="仿宋"/>
                <w:sz w:val="24"/>
                <w:szCs w:val="24"/>
              </w:rPr>
            </w:pPr>
            <w:r>
              <w:rPr>
                <w:rFonts w:hint="eastAsia" w:ascii="仿宋" w:hAnsi="仿宋" w:eastAsia="仿宋" w:cs="仿宋"/>
                <w:sz w:val="24"/>
                <w:szCs w:val="24"/>
              </w:rPr>
              <w:t>V 半年内</w:t>
            </w:r>
          </w:p>
          <w:p>
            <w:pPr>
              <w:jc w:val="left"/>
              <w:rPr>
                <w:rFonts w:hint="eastAsia" w:ascii="仿宋" w:hAnsi="仿宋" w:eastAsia="仿宋" w:cs="仿宋"/>
                <w:sz w:val="24"/>
                <w:szCs w:val="24"/>
              </w:rPr>
            </w:pPr>
            <w:r>
              <w:rPr>
                <w:rFonts w:hint="eastAsia" w:ascii="仿宋" w:hAnsi="仿宋" w:eastAsia="仿宋" w:cs="仿宋"/>
                <w:sz w:val="24"/>
                <w:szCs w:val="24"/>
              </w:rPr>
              <w:t>□1年内</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b/>
                <w:sz w:val="28"/>
                <w:szCs w:val="28"/>
              </w:rPr>
            </w:pPr>
          </w:p>
        </w:tc>
        <w:tc>
          <w:tcPr>
            <w:tcW w:w="1550"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b/>
                <w:sz w:val="24"/>
                <w:szCs w:val="24"/>
              </w:rPr>
            </w:pPr>
          </w:p>
        </w:tc>
        <w:tc>
          <w:tcPr>
            <w:tcW w:w="985"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博士</w:t>
            </w:r>
          </w:p>
        </w:tc>
        <w:tc>
          <w:tcPr>
            <w:tcW w:w="1684"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45"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b/>
                <w:sz w:val="24"/>
                <w:szCs w:val="24"/>
              </w:rPr>
            </w:pPr>
          </w:p>
        </w:tc>
        <w:tc>
          <w:tcPr>
            <w:tcW w:w="215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567" w:hRule="atLeast"/>
          <w:jc w:val="center"/>
        </w:trPr>
        <w:tc>
          <w:tcPr>
            <w:tcW w:w="599" w:type="dxa"/>
            <w:vMerge w:val="continue"/>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jc w:val="center"/>
              <w:rPr>
                <w:rFonts w:hint="eastAsia" w:ascii="仿宋" w:hAnsi="仿宋" w:eastAsia="仿宋" w:cs="仿宋"/>
                <w:sz w:val="28"/>
                <w:szCs w:val="28"/>
              </w:rPr>
            </w:pPr>
          </w:p>
        </w:tc>
        <w:tc>
          <w:tcPr>
            <w:tcW w:w="1550"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能够为研究生提供的生活条件（食、住、行等方面）</w:t>
            </w:r>
          </w:p>
        </w:tc>
        <w:tc>
          <w:tcPr>
            <w:tcW w:w="6373" w:type="dxa"/>
            <w:gridSpan w:val="6"/>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包住，另有实习工资</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eastAsia" w:ascii="仿宋" w:hAnsi="仿宋" w:eastAsia="仿宋" w:cs="仿宋"/>
          <w:sz w:val="28"/>
          <w:szCs w:val="28"/>
          <w:lang w:val="en-US" w:eastAsia="zh-CN"/>
        </w:rPr>
      </w:pPr>
      <w:bookmarkStart w:id="141" w:name="_Toc25936"/>
      <w:r>
        <w:rPr>
          <w:rFonts w:hint="eastAsia" w:ascii="仿宋" w:hAnsi="仿宋" w:eastAsia="仿宋" w:cs="仿宋"/>
          <w:sz w:val="28"/>
          <w:szCs w:val="28"/>
          <w:lang w:val="en-US" w:eastAsia="zh-CN"/>
        </w:rPr>
        <w:t>单位简介</w:t>
      </w:r>
      <w:bookmarkEnd w:id="141"/>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19"/>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val="0"/>
              <w:spacing w:line="240" w:lineRule="auto"/>
              <w:ind w:left="2520" w:leftChars="1200" w:right="2520" w:rightChars="1200" w:firstLine="0" w:firstLineChars="0"/>
              <w:jc w:val="distribute"/>
              <w:textAlignment w:val="auto"/>
              <w:outlineLvl w:val="9"/>
              <w:rPr>
                <w:rFonts w:hint="eastAsia" w:ascii="仿宋" w:hAnsi="仿宋" w:eastAsia="仿宋" w:cs="仿宋"/>
                <w:kern w:val="0"/>
                <w:sz w:val="28"/>
                <w:szCs w:val="28"/>
              </w:rPr>
            </w:pPr>
            <w:r>
              <w:rPr>
                <w:rFonts w:hint="eastAsia" w:ascii="仿宋" w:hAnsi="仿宋" w:eastAsia="仿宋" w:cs="仿宋"/>
                <w:b/>
                <w:sz w:val="28"/>
                <w:szCs w:val="28"/>
              </w:rPr>
              <w:t>单位基本信息</w:t>
            </w:r>
          </w:p>
        </w:tc>
        <w:tc>
          <w:tcPr>
            <w:tcW w:w="1276"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单位名称</w:t>
            </w:r>
          </w:p>
        </w:tc>
        <w:tc>
          <w:tcPr>
            <w:tcW w:w="6571" w:type="dxa"/>
            <w:gridSpan w:val="3"/>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东莞南城新科磁电制品有限公司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单位地址</w:t>
            </w:r>
          </w:p>
        </w:tc>
        <w:tc>
          <w:tcPr>
            <w:tcW w:w="3119"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东莞南城宏远路</w:t>
            </w:r>
          </w:p>
        </w:tc>
        <w:tc>
          <w:tcPr>
            <w:tcW w:w="1275"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所属领域</w:t>
            </w:r>
          </w:p>
        </w:tc>
        <w:tc>
          <w:tcPr>
            <w:tcW w:w="2177" w:type="dxa"/>
            <w:textDirection w:val="lrTb"/>
            <w:vAlign w:val="center"/>
          </w:tcPr>
          <w:p>
            <w:pPr>
              <w:snapToGrid w:val="0"/>
              <w:jc w:val="center"/>
              <w:rPr>
                <w:rFonts w:hint="eastAsia" w:ascii="仿宋" w:hAnsi="仿宋" w:eastAsia="仿宋" w:cs="仿宋"/>
                <w:color w:val="auto"/>
                <w:sz w:val="24"/>
                <w:szCs w:val="24"/>
              </w:rPr>
            </w:pPr>
            <w:r>
              <w:rPr>
                <w:rFonts w:hint="eastAsia" w:ascii="仿宋" w:hAnsi="仿宋" w:eastAsia="仿宋" w:cs="仿宋"/>
                <w:sz w:val="24"/>
                <w:szCs w:val="24"/>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1" w:hRule="atLeast"/>
          <w:jc w:val="center"/>
        </w:trPr>
        <w:tc>
          <w:tcPr>
            <w:tcW w:w="675" w:type="dxa"/>
            <w:vMerge w:val="continue"/>
            <w:textDirection w:val="tbRlV"/>
            <w:vAlign w:val="center"/>
          </w:tcPr>
          <w:p>
            <w:pPr>
              <w:snapToGrid w:val="0"/>
              <w:spacing w:line="360" w:lineRule="auto"/>
              <w:ind w:left="113" w:right="113" w:firstLine="0" w:firstLineChars="0"/>
              <w:jc w:val="center"/>
              <w:rPr>
                <w:rFonts w:hint="eastAsia" w:ascii="仿宋" w:hAnsi="仿宋" w:eastAsia="仿宋" w:cs="仿宋"/>
                <w:sz w:val="24"/>
                <w:szCs w:val="24"/>
              </w:rPr>
            </w:pPr>
          </w:p>
        </w:tc>
        <w:tc>
          <w:tcPr>
            <w:tcW w:w="1276" w:type="dxa"/>
            <w:textDirection w:val="lrTb"/>
            <w:vAlign w:val="center"/>
          </w:tcPr>
          <w:p>
            <w:pPr>
              <w:snapToGrid w:val="0"/>
              <w:spacing w:line="3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fitText w:val="960" w:id="196"/>
              </w:rPr>
              <w:t>单位简介</w:t>
            </w:r>
          </w:p>
        </w:tc>
        <w:tc>
          <w:tcPr>
            <w:tcW w:w="6571" w:type="dxa"/>
            <w:gridSpan w:val="3"/>
            <w:textDirection w:val="lrTb"/>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香港新科集团SAE Magnetics (H.K) LTD.(简称SAE)，成立于1980年，总部香港，是集研发、生产、销售、服务为一体的全球最大的电脑硬盘磁头独立供应商。1986年被日本TDK集团收购。全球机构由多个研发基地、制造工场和客户服务中心组成，拥有大约三万名雇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SAE在广东省东莞市内设有东莞新科技术研究开发有限公司、东莞南城新科磁电制品有限公司、东莞时力电子厂等数间规模宏大的分公司。</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SAE形成了以生产硬盘磁头、硬盘驱动器、光通讯零件为主的产品群。与western Digital（西部数据）、Seagate（希捷)、Toshiba（东芝）等世界知名企业，建立了长期的良好合作关系。另外，SAE正积极拓展多元化业务，其中智能手机音圈马达、无线通讯模组、传感器等被广泛应用在汽车、通讯等领域。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val="0"/>
                <w:bCs/>
                <w:color w:val="auto"/>
                <w:sz w:val="24"/>
                <w:szCs w:val="24"/>
              </w:rPr>
              <w:t>科技离不开人才。SAE不断从世界各地聘用科研、开发、工程及技术管理等方面的优秀人才，为公司引入前沿技术和宝贵经验。秉承以人为本的管理文化，SAE为人才的成长发展提供优越条件和广阔空间，履行让每位员工各尽所长的承诺。</w:t>
            </w:r>
          </w:p>
        </w:tc>
      </w:tr>
    </w:tbl>
    <w:p>
      <w:pPr>
        <w:rPr>
          <w:rFonts w:hint="eastAsia" w:ascii="仿宋" w:hAnsi="仿宋" w:eastAsia="仿宋" w:cs="仿宋"/>
          <w:b w:val="0"/>
          <w:bCs/>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F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书体坊米芾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布丁体W12">
    <w:altName w:val="宋体"/>
    <w:panose1 w:val="040B0C09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标题宋W9">
    <w:altName w:val="宋体"/>
    <w:panose1 w:val="02020909000000000000"/>
    <w:charset w:val="86"/>
    <w:family w:val="auto"/>
    <w:pitch w:val="default"/>
    <w:sig w:usb0="00000000" w:usb1="00000000" w:usb2="00000012"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dobe 仿宋 Std R">
    <w:panose1 w:val="02020400000000000000"/>
    <w:charset w:val="28"/>
    <w:family w:val="roman"/>
    <w:pitch w:val="default"/>
    <w:sig w:usb0="00000001" w:usb1="0A0F1810" w:usb2="00000016" w:usb3="00000000" w:csb0="00060007" w:csb1="00000000"/>
  </w:font>
  <w:font w:name="Wingdings 2">
    <w:panose1 w:val="05020102010507070707"/>
    <w:charset w:val="02"/>
    <w:family w:val="roman"/>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康简标题宋">
    <w:panose1 w:val="02010609000101010101"/>
    <w:charset w:val="86"/>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康简标题宋">
    <w:panose1 w:val="02010609000101010101"/>
    <w:charset w:val="00"/>
    <w:family w:val="auto"/>
    <w:pitch w:val="default"/>
    <w:sig w:usb0="00000000" w:usb1="00000000" w:usb2="00000000" w:usb3="00000000" w:csb0="00000000" w:csb1="00000000"/>
  </w:font>
  <w:font w:name="Brush Script MT">
    <w:altName w:val="Mongolian Baiti"/>
    <w:panose1 w:val="03060802040406070304"/>
    <w:charset w:val="00"/>
    <w:family w:val="auto"/>
    <w:pitch w:val="default"/>
    <w:sig w:usb0="00000000" w:usb1="00000000" w:usb2="00000000" w:usb3="00000000" w:csb0="20000001"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FangSong_GB2312">
    <w:altName w:val="仿宋_GB2312"/>
    <w:panose1 w:val="02010609060101010101"/>
    <w:charset w:val="86"/>
    <w:family w:val="modern"/>
    <w:pitch w:val="default"/>
    <w:sig w:usb0="00000000" w:usb1="00000000" w:usb2="00000016" w:usb3="00000000" w:csb0="0004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张海山锐谐体2.0-授权联系：Samtype@QQ.com">
    <w:altName w:val="宋体"/>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思源黑体 CN Bold">
    <w:altName w:val="黑体"/>
    <w:panose1 w:val="020B08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段宁毛笔行书(修订版）">
    <w:altName w:val="宋体"/>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禹卫书法隶书简体">
    <w:altName w:val="隶书"/>
    <w:panose1 w:val="02000603000000000000"/>
    <w:charset w:val="86"/>
    <w:family w:val="auto"/>
    <w:pitch w:val="default"/>
    <w:sig w:usb0="00000000" w:usb1="00000000" w:usb2="0000001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玉米-荡漾体">
    <w:altName w:val="宋体"/>
    <w:panose1 w:val="03000509000000000000"/>
    <w:charset w:val="86"/>
    <w:family w:val="auto"/>
    <w:pitch w:val="default"/>
    <w:sig w:usb0="00000000" w:usb1="00000000" w:usb2="00000000" w:usb3="00000000" w:csb0="00040000" w:csb1="00000000"/>
  </w:font>
  <w:font w:name="汉鼎繁特粗宋">
    <w:altName w:val="宋体"/>
    <w:panose1 w:val="02010609000101010101"/>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AdobeSongStd-Ligh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iknow-qb_share_icon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ellow Swamp">
    <w:altName w:val="Vrinda"/>
    <w:panose1 w:val="02000400000000000000"/>
    <w:charset w:val="00"/>
    <w:family w:val="auto"/>
    <w:pitch w:val="default"/>
    <w:sig w:usb0="00000000" w:usb1="00000000" w:usb2="00000040" w:usb3="00000000" w:csb0="00000001" w:csb1="00000000"/>
  </w:font>
  <w:font w:name="Century Gothic">
    <w:panose1 w:val="020B0502020202020204"/>
    <w:charset w:val="00"/>
    <w:family w:val="auto"/>
    <w:pitch w:val="default"/>
    <w:sig w:usb0="00000287" w:usb1="00000000" w:usb2="00000000" w:usb3="00000000" w:csb0="2000009F" w:csb1="DFD70000"/>
  </w:font>
  <w:font w:name="Segoe UI Semilight">
    <w:altName w:val="Segoe UI"/>
    <w:panose1 w:val="020B0402040204020203"/>
    <w:charset w:val="00"/>
    <w:family w:val="auto"/>
    <w:pitch w:val="default"/>
    <w:sig w:usb0="00000000" w:usb1="00000000" w:usb2="00000009" w:usb3="00000000" w:csb0="200001F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张海山草泥马体">
    <w:altName w:val="宋体"/>
    <w:panose1 w:val="02000000000000000000"/>
    <w:charset w:val="86"/>
    <w:family w:val="auto"/>
    <w:pitch w:val="default"/>
    <w:sig w:usb0="00000000" w:usb1="00000000" w:usb2="00000000" w:usb3="00000000" w:csb0="00040000" w:csb1="00000000"/>
  </w:font>
  <w:font w:name="_4eff_5b8b_GB2312">
    <w:altName w:val="Segoe Print"/>
    <w:panose1 w:val="00000000000000000000"/>
    <w:charset w:val="00"/>
    <w:family w:val="auto"/>
    <w:pitch w:val="default"/>
    <w:sig w:usb0="00000000" w:usb1="00000000" w:usb2="00000000" w:usb3="00000000" w:csb0="00000000" w:csb1="00000000"/>
  </w:font>
  <w:font w:name="Hakuu">
    <w:altName w:val="MS UI Gothic"/>
    <w:panose1 w:val="02000609000000000000"/>
    <w:charset w:val="80"/>
    <w:family w:val="auto"/>
    <w:pitch w:val="default"/>
    <w:sig w:usb0="00000000" w:usb1="00000000" w:usb2="00000010" w:usb3="00000000" w:csb0="4002009F" w:csb1="DFD70000"/>
  </w:font>
  <w:font w:name="Mongolian Baiti">
    <w:panose1 w:val="03000500000000000000"/>
    <w:charset w:val="00"/>
    <w:family w:val="auto"/>
    <w:pitch w:val="default"/>
    <w:sig w:usb0="80000023" w:usb1="00000000" w:usb2="00020000" w:usb3="00000000" w:csb0="00000001" w:csb1="00000000"/>
  </w:font>
  <w:font w:name="隶书">
    <w:panose1 w:val="0201050906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S UI Gothic">
    <w:panose1 w:val="020B0600070205080204"/>
    <w:charset w:val="80"/>
    <w:family w:val="auto"/>
    <w:pitch w:val="default"/>
    <w:sig w:usb0="E00002FF" w:usb1="6AC7FDFB" w:usb2="00000012" w:usb3="00000000" w:csb0="4002009F" w:csb1="DFD70000"/>
  </w:font>
  <w:font w:name="MS Sans Serif">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Times New Roman PSMT">
    <w:altName w:val="宋体"/>
    <w:panose1 w:val="00000000000000000000"/>
    <w:charset w:val="86"/>
    <w:family w:val="roman"/>
    <w:pitch w:val="default"/>
    <w:sig w:usb0="00000000" w:usb1="00000000" w:usb2="00000010" w:usb3="00000000" w:csb0="00040000" w:csb1="00000000"/>
  </w:font>
  <w:font w:name="Sim Sun">
    <w:altName w:val="Times New Roman"/>
    <w:panose1 w:val="00000000000000000000"/>
    <w:charset w:val="00"/>
    <w:family w:val="roman"/>
    <w:pitch w:val="default"/>
    <w:sig w:usb0="00000000" w:usb1="00000000" w:usb2="00000000" w:usb3="00000000" w:csb0="00040001" w:csb1="00000000"/>
  </w:font>
  <w:font w:name="宋体-18030">
    <w:altName w:val="华文仿宋"/>
    <w:panose1 w:val="00000000000000000000"/>
    <w:charset w:val="86"/>
    <w:family w:val="modern"/>
    <w:pitch w:val="default"/>
    <w:sig w:usb0="00000000" w:usb1="00000000" w:usb2="000A005E" w:usb3="00000000" w:csb0="00040001" w:csb1="00000000"/>
  </w:font>
  <w:font w:name="Helvetica">
    <w:panose1 w:val="020B0604020202020204"/>
    <w:charset w:val="00"/>
    <w:family w:val="swiss"/>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ans-serif">
    <w:altName w:val="Times New Roman"/>
    <w:panose1 w:val="00000000000000000000"/>
    <w:charset w:val="00"/>
    <w:family w:val="roman"/>
    <w:pitch w:val="default"/>
    <w:sig w:usb0="00000000" w:usb1="00000000" w:usb2="00000000" w:usb3="00000000" w:csb0="00000000" w:csb1="00000000"/>
  </w:font>
  <w:font w:name="TT16EAo00">
    <w:altName w:val="方正舒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algun Gothic Semilight">
    <w:altName w:val="宋体"/>
    <w:panose1 w:val="020B0502040204020203"/>
    <w:charset w:val="86"/>
    <w:family w:val="swiss"/>
    <w:pitch w:val="default"/>
    <w:sig w:usb0="00000000" w:usb1="00000000" w:usb2="00000012" w:usb3="00000000" w:csb0="003E01BD" w:csb1="00000000"/>
  </w:font>
  <w:font w:name="Microsoft YaHei UI">
    <w:altName w:val="宋体"/>
    <w:panose1 w:val="020B0503020204020204"/>
    <w:charset w:val="86"/>
    <w:family w:val="auto"/>
    <w:pitch w:val="default"/>
    <w:sig w:usb0="00000000" w:usb1="00000000"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DLF-32769-4-1201538781+ZJZC6D-3">
    <w:altName w:val="Times New Roman"/>
    <w:panose1 w:val="00000000000000000000"/>
    <w:charset w:val="00"/>
    <w:family w:val="auto"/>
    <w:pitch w:val="default"/>
    <w:sig w:usb0="00000000" w:usb1="00000000" w:usb2="00000000" w:usb3="00000000" w:csb0="00000001" w:csb1="00000000"/>
  </w:font>
  <w:font w:name="DLF-3-0-1051093868+ZJZC6D-376">
    <w:altName w:val="Times New Roman"/>
    <w:panose1 w:val="00000000000000000000"/>
    <w:charset w:val="00"/>
    <w:family w:val="auto"/>
    <w:pitch w:val="default"/>
    <w:sig w:usb0="00000000" w:usb1="00000000" w:usb2="00000000" w:usb3="00000000" w:csb0="00000001" w:csb1="00000000"/>
  </w:font>
  <w:font w:name="华康简综艺">
    <w:panose1 w:val="02010609000101010101"/>
    <w:charset w:val="00"/>
    <w:family w:val="auto"/>
    <w:pitch w:val="default"/>
    <w:sig w:usb0="00000000" w:usb1="00000000" w:usb2="00000000" w:usb3="00000000" w:csb0="00000000" w:csb1="00000000"/>
  </w:font>
  <w:font w:name="Liberation Sans">
    <w:altName w:val="宋体"/>
    <w:panose1 w:val="00000000000000000000"/>
    <w:charset w:val="86"/>
    <w:family w:val="swiss"/>
    <w:pitch w:val="default"/>
    <w:sig w:usb0="00000000" w:usb1="00000000" w:usb2="00000000" w:usb3="00000000" w:csb0="00000000" w:csb1="00000000"/>
  </w:font>
  <w:font w:name="Liberation Serif">
    <w:altName w:val="宋体"/>
    <w:panose1 w:val="00000000000000000000"/>
    <w:charset w:val="86"/>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DengXian">
    <w:altName w:val="宋体"/>
    <w:panose1 w:val="02010600030101010101"/>
    <w:charset w:val="86"/>
    <w:family w:val="modern"/>
    <w:pitch w:val="default"/>
    <w:sig w:usb0="00000000" w:usb1="00000000" w:usb2="00000010" w:usb3="00000000" w:csb0="00040000" w:csb1="00000000"/>
  </w:font>
  <w:font w:name="Adobe 宋体 Std L">
    <w:panose1 w:val="02020300000000000000"/>
    <w:charset w:val="86"/>
    <w:family w:val="roman"/>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9C6"/>
    <w:multiLevelType w:val="multilevel"/>
    <w:tmpl w:val="040B49C6"/>
    <w:lvl w:ilvl="0" w:tentative="0">
      <w:start w:val="1"/>
      <w:numFmt w:val="decimal"/>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12003903"/>
    <w:multiLevelType w:val="multilevel"/>
    <w:tmpl w:val="120039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842D51"/>
    <w:multiLevelType w:val="multilevel"/>
    <w:tmpl w:val="15842D51"/>
    <w:lvl w:ilvl="0" w:tentative="0">
      <w:start w:val="1"/>
      <w:numFmt w:val="decimal"/>
      <w:lvlText w:val="%1、"/>
      <w:lvlJc w:val="left"/>
      <w:pPr>
        <w:ind w:left="360" w:hanging="360"/>
      </w:pPr>
      <w:rPr>
        <w:rFonts w:hint="default" w:ascii="仿宋_GB2312" w:eastAsia="仿宋_GB2312" w:hAnsiTheme="minor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DF3A3C"/>
    <w:multiLevelType w:val="multilevel"/>
    <w:tmpl w:val="2BDF3A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521CB8"/>
    <w:multiLevelType w:val="multilevel"/>
    <w:tmpl w:val="2F521CB8"/>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7AF7490"/>
    <w:multiLevelType w:val="multilevel"/>
    <w:tmpl w:val="37AF74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187611"/>
    <w:multiLevelType w:val="multilevel"/>
    <w:tmpl w:val="3D187611"/>
    <w:lvl w:ilvl="0" w:tentative="0">
      <w:start w:val="1"/>
      <w:numFmt w:val="lowerLetter"/>
      <w:lvlText w:val="%1."/>
      <w:lvlJc w:val="left"/>
      <w:pPr>
        <w:ind w:left="840" w:hanging="360"/>
      </w:pPr>
      <w:rPr>
        <w:rFonts w:hint="default" w:cs="Times New Roman"/>
      </w:rPr>
    </w:lvl>
    <w:lvl w:ilvl="1" w:tentative="0">
      <w:start w:val="1"/>
      <w:numFmt w:val="ideographTraditional"/>
      <w:lvlText w:val="%2、"/>
      <w:lvlJc w:val="left"/>
      <w:pPr>
        <w:ind w:left="1440" w:hanging="480"/>
      </w:pPr>
      <w:rPr>
        <w:rFonts w:cs="Times New Roman"/>
      </w:rPr>
    </w:lvl>
    <w:lvl w:ilvl="2" w:tentative="0">
      <w:start w:val="1"/>
      <w:numFmt w:val="lowerRoman"/>
      <w:lvlText w:val="%3."/>
      <w:lvlJc w:val="right"/>
      <w:pPr>
        <w:ind w:left="1920" w:hanging="480"/>
      </w:pPr>
      <w:rPr>
        <w:rFonts w:cs="Times New Roman"/>
      </w:rPr>
    </w:lvl>
    <w:lvl w:ilvl="3" w:tentative="0">
      <w:start w:val="1"/>
      <w:numFmt w:val="decimal"/>
      <w:lvlText w:val="%4."/>
      <w:lvlJc w:val="left"/>
      <w:pPr>
        <w:ind w:left="2400" w:hanging="480"/>
      </w:pPr>
      <w:rPr>
        <w:rFonts w:cs="Times New Roman"/>
      </w:rPr>
    </w:lvl>
    <w:lvl w:ilvl="4" w:tentative="0">
      <w:start w:val="1"/>
      <w:numFmt w:val="ideographTraditional"/>
      <w:lvlText w:val="%5、"/>
      <w:lvlJc w:val="left"/>
      <w:pPr>
        <w:ind w:left="2880" w:hanging="480"/>
      </w:pPr>
      <w:rPr>
        <w:rFonts w:cs="Times New Roman"/>
      </w:rPr>
    </w:lvl>
    <w:lvl w:ilvl="5" w:tentative="0">
      <w:start w:val="1"/>
      <w:numFmt w:val="lowerRoman"/>
      <w:lvlText w:val="%6."/>
      <w:lvlJc w:val="right"/>
      <w:pPr>
        <w:ind w:left="3360" w:hanging="480"/>
      </w:pPr>
      <w:rPr>
        <w:rFonts w:cs="Times New Roman"/>
      </w:rPr>
    </w:lvl>
    <w:lvl w:ilvl="6" w:tentative="0">
      <w:start w:val="1"/>
      <w:numFmt w:val="decimal"/>
      <w:lvlText w:val="%7."/>
      <w:lvlJc w:val="left"/>
      <w:pPr>
        <w:ind w:left="3840" w:hanging="480"/>
      </w:pPr>
      <w:rPr>
        <w:rFonts w:cs="Times New Roman"/>
      </w:rPr>
    </w:lvl>
    <w:lvl w:ilvl="7" w:tentative="0">
      <w:start w:val="1"/>
      <w:numFmt w:val="ideographTraditional"/>
      <w:lvlText w:val="%8、"/>
      <w:lvlJc w:val="left"/>
      <w:pPr>
        <w:ind w:left="4320" w:hanging="480"/>
      </w:pPr>
      <w:rPr>
        <w:rFonts w:cs="Times New Roman"/>
      </w:rPr>
    </w:lvl>
    <w:lvl w:ilvl="8" w:tentative="0">
      <w:start w:val="1"/>
      <w:numFmt w:val="lowerRoman"/>
      <w:lvlText w:val="%9."/>
      <w:lvlJc w:val="right"/>
      <w:pPr>
        <w:ind w:left="4800" w:hanging="480"/>
      </w:pPr>
      <w:rPr>
        <w:rFonts w:cs="Times New Roman"/>
      </w:rPr>
    </w:lvl>
  </w:abstractNum>
  <w:abstractNum w:abstractNumId="7">
    <w:nsid w:val="40C62590"/>
    <w:multiLevelType w:val="multilevel"/>
    <w:tmpl w:val="40C62590"/>
    <w:lvl w:ilvl="0" w:tentative="0">
      <w:start w:val="1"/>
      <w:numFmt w:val="decimal"/>
      <w:lvlText w:val="%1、"/>
      <w:lvlJc w:val="left"/>
      <w:pPr>
        <w:ind w:left="855" w:hanging="37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1284CE5"/>
    <w:multiLevelType w:val="multilevel"/>
    <w:tmpl w:val="41284CE5"/>
    <w:lvl w:ilvl="0" w:tentative="0">
      <w:start w:val="1"/>
      <w:numFmt w:val="decimal"/>
      <w:lvlText w:val="%1."/>
      <w:lvlJc w:val="left"/>
      <w:pPr>
        <w:ind w:left="360" w:hanging="360"/>
      </w:pPr>
      <w:rPr>
        <w:rFonts w:hint="default" w:cs="Times New Roman"/>
      </w:rPr>
    </w:lvl>
    <w:lvl w:ilvl="1" w:tentative="0">
      <w:start w:val="1"/>
      <w:numFmt w:val="ideographTraditional"/>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ideographTraditional"/>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ideographTraditional"/>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9">
    <w:nsid w:val="52D204BD"/>
    <w:multiLevelType w:val="multilevel"/>
    <w:tmpl w:val="52D204BD"/>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9268C9E"/>
    <w:multiLevelType w:val="singleLevel"/>
    <w:tmpl w:val="59268C9E"/>
    <w:lvl w:ilvl="0" w:tentative="0">
      <w:start w:val="1"/>
      <w:numFmt w:val="decimal"/>
      <w:suff w:val="nothing"/>
      <w:lvlText w:val="%1."/>
      <w:lvlJc w:val="left"/>
    </w:lvl>
  </w:abstractNum>
  <w:abstractNum w:abstractNumId="11">
    <w:nsid w:val="5926A42F"/>
    <w:multiLevelType w:val="singleLevel"/>
    <w:tmpl w:val="5926A42F"/>
    <w:lvl w:ilvl="0" w:tentative="0">
      <w:start w:val="1"/>
      <w:numFmt w:val="decimal"/>
      <w:suff w:val="nothing"/>
      <w:lvlText w:val="%1."/>
      <w:lvlJc w:val="left"/>
    </w:lvl>
  </w:abstractNum>
  <w:abstractNum w:abstractNumId="12">
    <w:nsid w:val="5926A48C"/>
    <w:multiLevelType w:val="singleLevel"/>
    <w:tmpl w:val="5926A48C"/>
    <w:lvl w:ilvl="0" w:tentative="0">
      <w:start w:val="1"/>
      <w:numFmt w:val="decimal"/>
      <w:suff w:val="nothing"/>
      <w:lvlText w:val="%1."/>
      <w:lvlJc w:val="left"/>
    </w:lvl>
  </w:abstractNum>
  <w:abstractNum w:abstractNumId="13">
    <w:nsid w:val="5927F848"/>
    <w:multiLevelType w:val="singleLevel"/>
    <w:tmpl w:val="5927F848"/>
    <w:lvl w:ilvl="0" w:tentative="0">
      <w:start w:val="1"/>
      <w:numFmt w:val="decimal"/>
      <w:suff w:val="nothing"/>
      <w:lvlText w:val="%1."/>
      <w:lvlJc w:val="left"/>
    </w:lvl>
  </w:abstractNum>
  <w:abstractNum w:abstractNumId="14">
    <w:nsid w:val="592F7E8D"/>
    <w:multiLevelType w:val="singleLevel"/>
    <w:tmpl w:val="592F7E8D"/>
    <w:lvl w:ilvl="0" w:tentative="0">
      <w:start w:val="1"/>
      <w:numFmt w:val="decimal"/>
      <w:suff w:val="nothing"/>
      <w:lvlText w:val="（%1）"/>
      <w:lvlJc w:val="left"/>
    </w:lvl>
  </w:abstractNum>
  <w:abstractNum w:abstractNumId="15">
    <w:nsid w:val="592FDE4D"/>
    <w:multiLevelType w:val="singleLevel"/>
    <w:tmpl w:val="592FDE4D"/>
    <w:lvl w:ilvl="0" w:tentative="0">
      <w:start w:val="1"/>
      <w:numFmt w:val="decimal"/>
      <w:lvlText w:val="%1."/>
      <w:lvlJc w:val="left"/>
      <w:pPr>
        <w:ind w:left="425" w:leftChars="0" w:hanging="425" w:firstLineChars="0"/>
      </w:pPr>
      <w:rPr>
        <w:rFonts w:hint="default"/>
      </w:rPr>
    </w:lvl>
  </w:abstractNum>
  <w:abstractNum w:abstractNumId="16">
    <w:nsid w:val="5938DAD3"/>
    <w:multiLevelType w:val="singleLevel"/>
    <w:tmpl w:val="5938DAD3"/>
    <w:lvl w:ilvl="0" w:tentative="0">
      <w:start w:val="1"/>
      <w:numFmt w:val="decimal"/>
      <w:lvlText w:val="%1."/>
      <w:lvlJc w:val="left"/>
      <w:pPr>
        <w:ind w:left="425" w:leftChars="0" w:hanging="425" w:firstLineChars="0"/>
      </w:pPr>
      <w:rPr>
        <w:rFonts w:hint="default"/>
      </w:rPr>
    </w:lvl>
  </w:abstractNum>
  <w:abstractNum w:abstractNumId="17">
    <w:nsid w:val="5938DB0C"/>
    <w:multiLevelType w:val="singleLevel"/>
    <w:tmpl w:val="5938DB0C"/>
    <w:lvl w:ilvl="0" w:tentative="0">
      <w:start w:val="1"/>
      <w:numFmt w:val="decimal"/>
      <w:lvlText w:val="%1."/>
      <w:lvlJc w:val="left"/>
      <w:pPr>
        <w:ind w:left="425" w:leftChars="0" w:hanging="425" w:firstLineChars="0"/>
      </w:pPr>
      <w:rPr>
        <w:rFonts w:hint="default"/>
      </w:rPr>
    </w:lvl>
  </w:abstractNum>
  <w:abstractNum w:abstractNumId="18">
    <w:nsid w:val="5938E153"/>
    <w:multiLevelType w:val="singleLevel"/>
    <w:tmpl w:val="5938E153"/>
    <w:lvl w:ilvl="0" w:tentative="0">
      <w:start w:val="1"/>
      <w:numFmt w:val="decimal"/>
      <w:lvlText w:val="%1."/>
      <w:lvlJc w:val="left"/>
      <w:pPr>
        <w:ind w:left="425" w:leftChars="0" w:hanging="425" w:firstLineChars="0"/>
      </w:pPr>
      <w:rPr>
        <w:rFonts w:hint="default"/>
      </w:rPr>
    </w:lvl>
  </w:abstractNum>
  <w:abstractNum w:abstractNumId="19">
    <w:nsid w:val="5938E176"/>
    <w:multiLevelType w:val="singleLevel"/>
    <w:tmpl w:val="5938E176"/>
    <w:lvl w:ilvl="0" w:tentative="0">
      <w:start w:val="1"/>
      <w:numFmt w:val="decimal"/>
      <w:lvlText w:val="%1."/>
      <w:lvlJc w:val="left"/>
      <w:pPr>
        <w:ind w:left="425" w:leftChars="0" w:hanging="425" w:firstLineChars="0"/>
      </w:pPr>
      <w:rPr>
        <w:rFonts w:hint="default"/>
      </w:rPr>
    </w:lvl>
  </w:abstractNum>
  <w:abstractNum w:abstractNumId="20">
    <w:nsid w:val="59390089"/>
    <w:multiLevelType w:val="singleLevel"/>
    <w:tmpl w:val="59390089"/>
    <w:lvl w:ilvl="0" w:tentative="0">
      <w:start w:val="1"/>
      <w:numFmt w:val="decimal"/>
      <w:suff w:val="nothing"/>
      <w:lvlText w:val="%1、"/>
      <w:lvlJc w:val="left"/>
    </w:lvl>
  </w:abstractNum>
  <w:abstractNum w:abstractNumId="21">
    <w:nsid w:val="593901DE"/>
    <w:multiLevelType w:val="singleLevel"/>
    <w:tmpl w:val="593901DE"/>
    <w:lvl w:ilvl="0" w:tentative="0">
      <w:start w:val="1"/>
      <w:numFmt w:val="decimal"/>
      <w:suff w:val="nothing"/>
      <w:lvlText w:val="%1、"/>
      <w:lvlJc w:val="left"/>
    </w:lvl>
  </w:abstractNum>
  <w:abstractNum w:abstractNumId="22">
    <w:nsid w:val="59391A88"/>
    <w:multiLevelType w:val="singleLevel"/>
    <w:tmpl w:val="59391A88"/>
    <w:lvl w:ilvl="0" w:tentative="0">
      <w:start w:val="1"/>
      <w:numFmt w:val="decimal"/>
      <w:lvlText w:val="%1."/>
      <w:lvlJc w:val="left"/>
      <w:pPr>
        <w:ind w:left="425" w:leftChars="0" w:hanging="425" w:firstLineChars="0"/>
      </w:pPr>
      <w:rPr>
        <w:rFonts w:hint="default"/>
      </w:rPr>
    </w:lvl>
  </w:abstractNum>
  <w:abstractNum w:abstractNumId="23">
    <w:nsid w:val="59392066"/>
    <w:multiLevelType w:val="singleLevel"/>
    <w:tmpl w:val="59392066"/>
    <w:lvl w:ilvl="0" w:tentative="0">
      <w:start w:val="1"/>
      <w:numFmt w:val="decimal"/>
      <w:lvlText w:val="%1."/>
      <w:lvlJc w:val="left"/>
      <w:pPr>
        <w:ind w:left="425" w:leftChars="0" w:hanging="425" w:firstLineChars="0"/>
      </w:pPr>
      <w:rPr>
        <w:rFonts w:hint="default"/>
      </w:rPr>
    </w:lvl>
  </w:abstractNum>
  <w:abstractNum w:abstractNumId="24">
    <w:nsid w:val="5BAF17EB"/>
    <w:multiLevelType w:val="multilevel"/>
    <w:tmpl w:val="5BAF17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FEC0531"/>
    <w:multiLevelType w:val="multilevel"/>
    <w:tmpl w:val="6FEC0531"/>
    <w:lvl w:ilvl="0" w:tentative="0">
      <w:start w:val="1"/>
      <w:numFmt w:val="decimal"/>
      <w:lvlText w:val="（%1）"/>
      <w:lvlJc w:val="left"/>
      <w:pPr>
        <w:ind w:left="1080" w:hanging="720"/>
      </w:pPr>
      <w:rPr>
        <w:rFonts w:hint="default" w:ascii="仿宋_GB2312" w:eastAsia="仿宋_GB2312" w:hAnsiTheme="minor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4"/>
  </w:num>
  <w:num w:numId="3">
    <w:abstractNumId w:val="8"/>
  </w:num>
  <w:num w:numId="4">
    <w:abstractNumId w:val="6"/>
  </w:num>
  <w:num w:numId="5">
    <w:abstractNumId w:val="3"/>
  </w:num>
  <w:num w:numId="6">
    <w:abstractNumId w:val="24"/>
  </w:num>
  <w:num w:numId="7">
    <w:abstractNumId w:val="25"/>
  </w:num>
  <w:num w:numId="8">
    <w:abstractNumId w:val="9"/>
  </w:num>
  <w:num w:numId="9">
    <w:abstractNumId w:val="2"/>
  </w:num>
  <w:num w:numId="10">
    <w:abstractNumId w:val="10"/>
  </w:num>
  <w:num w:numId="11">
    <w:abstractNumId w:val="15"/>
  </w:num>
  <w:num w:numId="12">
    <w:abstractNumId w:val="11"/>
  </w:num>
  <w:num w:numId="13">
    <w:abstractNumId w:val="13"/>
  </w:num>
  <w:num w:numId="14">
    <w:abstractNumId w:val="12"/>
  </w:num>
  <w:num w:numId="15">
    <w:abstractNumId w:val="16"/>
  </w:num>
  <w:num w:numId="16">
    <w:abstractNumId w:val="7"/>
  </w:num>
  <w:num w:numId="17">
    <w:abstractNumId w:val="17"/>
  </w:num>
  <w:num w:numId="18">
    <w:abstractNumId w:val="19"/>
  </w:num>
  <w:num w:numId="19">
    <w:abstractNumId w:val="18"/>
  </w:num>
  <w:num w:numId="20">
    <w:abstractNumId w:val="1"/>
  </w:num>
  <w:num w:numId="21">
    <w:abstractNumId w:val="22"/>
  </w:num>
  <w:num w:numId="22">
    <w:abstractNumId w:val="5"/>
  </w:num>
  <w:num w:numId="23">
    <w:abstractNumId w:val="20"/>
  </w:num>
  <w:num w:numId="24">
    <w:abstractNumId w:val="21"/>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712F0"/>
    <w:rsid w:val="001B5002"/>
    <w:rsid w:val="00290BBA"/>
    <w:rsid w:val="00725879"/>
    <w:rsid w:val="00C80D54"/>
    <w:rsid w:val="00D45CF4"/>
    <w:rsid w:val="00F07816"/>
    <w:rsid w:val="01145E28"/>
    <w:rsid w:val="011E7559"/>
    <w:rsid w:val="01476ACF"/>
    <w:rsid w:val="01521E8D"/>
    <w:rsid w:val="015F6DD1"/>
    <w:rsid w:val="020E3ACA"/>
    <w:rsid w:val="02135A1C"/>
    <w:rsid w:val="025B207F"/>
    <w:rsid w:val="033B337A"/>
    <w:rsid w:val="03400F7B"/>
    <w:rsid w:val="03462D80"/>
    <w:rsid w:val="035F6BFF"/>
    <w:rsid w:val="038C4EFE"/>
    <w:rsid w:val="03E43B3B"/>
    <w:rsid w:val="04134468"/>
    <w:rsid w:val="0425624B"/>
    <w:rsid w:val="04260A80"/>
    <w:rsid w:val="051504F4"/>
    <w:rsid w:val="05483B00"/>
    <w:rsid w:val="057C457A"/>
    <w:rsid w:val="059D3925"/>
    <w:rsid w:val="05A724D9"/>
    <w:rsid w:val="063A1F07"/>
    <w:rsid w:val="068C1E1D"/>
    <w:rsid w:val="069669FF"/>
    <w:rsid w:val="069C1BB3"/>
    <w:rsid w:val="06C172B2"/>
    <w:rsid w:val="06C40FEC"/>
    <w:rsid w:val="073F1EBC"/>
    <w:rsid w:val="075F6379"/>
    <w:rsid w:val="078345FD"/>
    <w:rsid w:val="078400B7"/>
    <w:rsid w:val="07A36AB2"/>
    <w:rsid w:val="07EE7635"/>
    <w:rsid w:val="08D249C0"/>
    <w:rsid w:val="090D55DA"/>
    <w:rsid w:val="09700C51"/>
    <w:rsid w:val="09AF2AA7"/>
    <w:rsid w:val="0A040E8D"/>
    <w:rsid w:val="0A2D00FD"/>
    <w:rsid w:val="0A7252B5"/>
    <w:rsid w:val="0A8A589A"/>
    <w:rsid w:val="0B073DF0"/>
    <w:rsid w:val="0B2C7B80"/>
    <w:rsid w:val="0B483CAC"/>
    <w:rsid w:val="0B5D5F7A"/>
    <w:rsid w:val="0BD9517F"/>
    <w:rsid w:val="0C5B73B8"/>
    <w:rsid w:val="0CB94275"/>
    <w:rsid w:val="0CBF5125"/>
    <w:rsid w:val="0CFE077F"/>
    <w:rsid w:val="0D8C548E"/>
    <w:rsid w:val="0DAE5186"/>
    <w:rsid w:val="0DB628FA"/>
    <w:rsid w:val="0EED7C5A"/>
    <w:rsid w:val="0F1F0937"/>
    <w:rsid w:val="0F267B99"/>
    <w:rsid w:val="0F3B27A0"/>
    <w:rsid w:val="0F426462"/>
    <w:rsid w:val="0F830CB4"/>
    <w:rsid w:val="0FD712F0"/>
    <w:rsid w:val="102811DA"/>
    <w:rsid w:val="105575EF"/>
    <w:rsid w:val="106D71B8"/>
    <w:rsid w:val="109D100D"/>
    <w:rsid w:val="10AF098A"/>
    <w:rsid w:val="10FB47A3"/>
    <w:rsid w:val="11232CBD"/>
    <w:rsid w:val="114B4ECA"/>
    <w:rsid w:val="1150704F"/>
    <w:rsid w:val="11897EF2"/>
    <w:rsid w:val="11E71755"/>
    <w:rsid w:val="1205605C"/>
    <w:rsid w:val="12191C6B"/>
    <w:rsid w:val="121A6168"/>
    <w:rsid w:val="1272490C"/>
    <w:rsid w:val="127F6084"/>
    <w:rsid w:val="12815B44"/>
    <w:rsid w:val="128578D5"/>
    <w:rsid w:val="13192E73"/>
    <w:rsid w:val="13F37BD9"/>
    <w:rsid w:val="14322953"/>
    <w:rsid w:val="143871F3"/>
    <w:rsid w:val="145801EA"/>
    <w:rsid w:val="147474B6"/>
    <w:rsid w:val="14A92FF2"/>
    <w:rsid w:val="14F82F34"/>
    <w:rsid w:val="153A5FB7"/>
    <w:rsid w:val="155E7817"/>
    <w:rsid w:val="15847C4A"/>
    <w:rsid w:val="165248F7"/>
    <w:rsid w:val="16A93A04"/>
    <w:rsid w:val="17237158"/>
    <w:rsid w:val="175B43C3"/>
    <w:rsid w:val="176E52B6"/>
    <w:rsid w:val="17B94D47"/>
    <w:rsid w:val="183D5207"/>
    <w:rsid w:val="18FA34AE"/>
    <w:rsid w:val="192932AA"/>
    <w:rsid w:val="19522B21"/>
    <w:rsid w:val="19673E1C"/>
    <w:rsid w:val="19986067"/>
    <w:rsid w:val="19D77E6A"/>
    <w:rsid w:val="1A2E5754"/>
    <w:rsid w:val="1AEE3874"/>
    <w:rsid w:val="1B216DF0"/>
    <w:rsid w:val="1B264550"/>
    <w:rsid w:val="1B653F8C"/>
    <w:rsid w:val="1B9563F8"/>
    <w:rsid w:val="1B982D28"/>
    <w:rsid w:val="1BD61BFC"/>
    <w:rsid w:val="1C0308A6"/>
    <w:rsid w:val="1C667294"/>
    <w:rsid w:val="1C7A6C67"/>
    <w:rsid w:val="1D095532"/>
    <w:rsid w:val="1D16136B"/>
    <w:rsid w:val="1D200C1A"/>
    <w:rsid w:val="1D881D30"/>
    <w:rsid w:val="1D992B60"/>
    <w:rsid w:val="1DBC2423"/>
    <w:rsid w:val="1DBE5932"/>
    <w:rsid w:val="1DD90140"/>
    <w:rsid w:val="1E0E63DB"/>
    <w:rsid w:val="1E230847"/>
    <w:rsid w:val="1E266EAB"/>
    <w:rsid w:val="1E3E7C2D"/>
    <w:rsid w:val="1EA0105F"/>
    <w:rsid w:val="1F2F6EA3"/>
    <w:rsid w:val="1F376BA7"/>
    <w:rsid w:val="1F780682"/>
    <w:rsid w:val="1F877D00"/>
    <w:rsid w:val="1FAC3D87"/>
    <w:rsid w:val="1FB925D3"/>
    <w:rsid w:val="1FFC4D17"/>
    <w:rsid w:val="20D329EF"/>
    <w:rsid w:val="2132580A"/>
    <w:rsid w:val="213F7D87"/>
    <w:rsid w:val="21576146"/>
    <w:rsid w:val="218549F8"/>
    <w:rsid w:val="219019FF"/>
    <w:rsid w:val="219C25F4"/>
    <w:rsid w:val="219D06AA"/>
    <w:rsid w:val="222B4946"/>
    <w:rsid w:val="22701AC5"/>
    <w:rsid w:val="22A81C1A"/>
    <w:rsid w:val="235D54D7"/>
    <w:rsid w:val="236565EB"/>
    <w:rsid w:val="23F1601D"/>
    <w:rsid w:val="245C527B"/>
    <w:rsid w:val="24911926"/>
    <w:rsid w:val="24AB2B42"/>
    <w:rsid w:val="24F92DA4"/>
    <w:rsid w:val="251A29BF"/>
    <w:rsid w:val="25CF365D"/>
    <w:rsid w:val="25EE4235"/>
    <w:rsid w:val="26682B04"/>
    <w:rsid w:val="26725F1D"/>
    <w:rsid w:val="26774FA5"/>
    <w:rsid w:val="271230C3"/>
    <w:rsid w:val="273307C7"/>
    <w:rsid w:val="279E37F4"/>
    <w:rsid w:val="27CA07A1"/>
    <w:rsid w:val="280F17FF"/>
    <w:rsid w:val="283B1953"/>
    <w:rsid w:val="2874138D"/>
    <w:rsid w:val="28C20190"/>
    <w:rsid w:val="28DA7577"/>
    <w:rsid w:val="28E9394C"/>
    <w:rsid w:val="28FF0895"/>
    <w:rsid w:val="291E2B6E"/>
    <w:rsid w:val="29265150"/>
    <w:rsid w:val="298B366A"/>
    <w:rsid w:val="29AF6006"/>
    <w:rsid w:val="2A2D1BED"/>
    <w:rsid w:val="2A4038FA"/>
    <w:rsid w:val="2ADF70BE"/>
    <w:rsid w:val="2B3112AE"/>
    <w:rsid w:val="2B382D26"/>
    <w:rsid w:val="2B796FA0"/>
    <w:rsid w:val="2BB80048"/>
    <w:rsid w:val="2BF04AD4"/>
    <w:rsid w:val="2C2120E9"/>
    <w:rsid w:val="2C3478AD"/>
    <w:rsid w:val="2C7A2D38"/>
    <w:rsid w:val="2CCE3644"/>
    <w:rsid w:val="2D250E18"/>
    <w:rsid w:val="2D4F455A"/>
    <w:rsid w:val="2E244241"/>
    <w:rsid w:val="2E2853C6"/>
    <w:rsid w:val="2E800564"/>
    <w:rsid w:val="2EEF6169"/>
    <w:rsid w:val="2FB95AC5"/>
    <w:rsid w:val="2FCC1B27"/>
    <w:rsid w:val="2FD27B0B"/>
    <w:rsid w:val="2FDF5882"/>
    <w:rsid w:val="2FEF3714"/>
    <w:rsid w:val="2FF973CF"/>
    <w:rsid w:val="30352830"/>
    <w:rsid w:val="307D1A98"/>
    <w:rsid w:val="30953590"/>
    <w:rsid w:val="30A47518"/>
    <w:rsid w:val="30E25D04"/>
    <w:rsid w:val="316A1788"/>
    <w:rsid w:val="32391A06"/>
    <w:rsid w:val="323A4207"/>
    <w:rsid w:val="323B13E9"/>
    <w:rsid w:val="32573B69"/>
    <w:rsid w:val="326532A8"/>
    <w:rsid w:val="32745281"/>
    <w:rsid w:val="32762B6B"/>
    <w:rsid w:val="327F2140"/>
    <w:rsid w:val="3298107E"/>
    <w:rsid w:val="329A4789"/>
    <w:rsid w:val="329A6286"/>
    <w:rsid w:val="32B05B24"/>
    <w:rsid w:val="32DA0449"/>
    <w:rsid w:val="32DE3102"/>
    <w:rsid w:val="33914454"/>
    <w:rsid w:val="33FD03AF"/>
    <w:rsid w:val="34154180"/>
    <w:rsid w:val="343C6502"/>
    <w:rsid w:val="34435B77"/>
    <w:rsid w:val="34BE2EE4"/>
    <w:rsid w:val="34D0683E"/>
    <w:rsid w:val="35655232"/>
    <w:rsid w:val="358D061B"/>
    <w:rsid w:val="366119B2"/>
    <w:rsid w:val="36882E9F"/>
    <w:rsid w:val="36BF19F2"/>
    <w:rsid w:val="36CD1AFF"/>
    <w:rsid w:val="36CF7D2C"/>
    <w:rsid w:val="36D3598F"/>
    <w:rsid w:val="36E003D8"/>
    <w:rsid w:val="36E23A4A"/>
    <w:rsid w:val="36F35E31"/>
    <w:rsid w:val="3701725A"/>
    <w:rsid w:val="3757525E"/>
    <w:rsid w:val="37623614"/>
    <w:rsid w:val="376E32F4"/>
    <w:rsid w:val="37993E85"/>
    <w:rsid w:val="37A462B0"/>
    <w:rsid w:val="37E17B33"/>
    <w:rsid w:val="381F2557"/>
    <w:rsid w:val="38835A51"/>
    <w:rsid w:val="388E770D"/>
    <w:rsid w:val="38B93BB0"/>
    <w:rsid w:val="393D2848"/>
    <w:rsid w:val="39C42B43"/>
    <w:rsid w:val="39FB1829"/>
    <w:rsid w:val="39FD5A7D"/>
    <w:rsid w:val="3A5B6238"/>
    <w:rsid w:val="3A8D0E78"/>
    <w:rsid w:val="3ADF6090"/>
    <w:rsid w:val="3AEA75C4"/>
    <w:rsid w:val="3B094AC6"/>
    <w:rsid w:val="3B431029"/>
    <w:rsid w:val="3C401712"/>
    <w:rsid w:val="3C757D84"/>
    <w:rsid w:val="3CD62BEB"/>
    <w:rsid w:val="3CE857B6"/>
    <w:rsid w:val="3D042B5B"/>
    <w:rsid w:val="3D124E29"/>
    <w:rsid w:val="3D1C1037"/>
    <w:rsid w:val="3D2005FC"/>
    <w:rsid w:val="3DB81228"/>
    <w:rsid w:val="3DCD1624"/>
    <w:rsid w:val="3E03547F"/>
    <w:rsid w:val="3EEB33B5"/>
    <w:rsid w:val="3F116B86"/>
    <w:rsid w:val="3F285BB3"/>
    <w:rsid w:val="40766590"/>
    <w:rsid w:val="40C15D62"/>
    <w:rsid w:val="40DF7B69"/>
    <w:rsid w:val="410F11AA"/>
    <w:rsid w:val="411657F4"/>
    <w:rsid w:val="41331894"/>
    <w:rsid w:val="415B7B6D"/>
    <w:rsid w:val="416726DB"/>
    <w:rsid w:val="417013C7"/>
    <w:rsid w:val="41B905C8"/>
    <w:rsid w:val="4213041A"/>
    <w:rsid w:val="421B44DD"/>
    <w:rsid w:val="422F76AB"/>
    <w:rsid w:val="425F54DB"/>
    <w:rsid w:val="426A47C9"/>
    <w:rsid w:val="42837908"/>
    <w:rsid w:val="429500E6"/>
    <w:rsid w:val="429E112C"/>
    <w:rsid w:val="43290C2B"/>
    <w:rsid w:val="43346C2D"/>
    <w:rsid w:val="43DA2EBB"/>
    <w:rsid w:val="43F83217"/>
    <w:rsid w:val="44001E7A"/>
    <w:rsid w:val="44663F9B"/>
    <w:rsid w:val="450927CD"/>
    <w:rsid w:val="45460E21"/>
    <w:rsid w:val="45894A61"/>
    <w:rsid w:val="45A94ABE"/>
    <w:rsid w:val="462A019D"/>
    <w:rsid w:val="46437797"/>
    <w:rsid w:val="466F5A94"/>
    <w:rsid w:val="46837985"/>
    <w:rsid w:val="46D81A7E"/>
    <w:rsid w:val="470B5014"/>
    <w:rsid w:val="473B4B2A"/>
    <w:rsid w:val="477B14AB"/>
    <w:rsid w:val="477C2E77"/>
    <w:rsid w:val="479A45DA"/>
    <w:rsid w:val="47BD6BF9"/>
    <w:rsid w:val="47C82E1E"/>
    <w:rsid w:val="47E33729"/>
    <w:rsid w:val="48041D04"/>
    <w:rsid w:val="48242CB7"/>
    <w:rsid w:val="488F610E"/>
    <w:rsid w:val="48943A9F"/>
    <w:rsid w:val="489554E8"/>
    <w:rsid w:val="49263366"/>
    <w:rsid w:val="493B3FD2"/>
    <w:rsid w:val="49D80A41"/>
    <w:rsid w:val="49EE3F2B"/>
    <w:rsid w:val="4A4463E7"/>
    <w:rsid w:val="4A456A57"/>
    <w:rsid w:val="4A6A2332"/>
    <w:rsid w:val="4AA2051E"/>
    <w:rsid w:val="4B2F5F07"/>
    <w:rsid w:val="4B5053A4"/>
    <w:rsid w:val="4B815EC3"/>
    <w:rsid w:val="4BC42FBE"/>
    <w:rsid w:val="4C036877"/>
    <w:rsid w:val="4C1E00CF"/>
    <w:rsid w:val="4C916A31"/>
    <w:rsid w:val="4CC54C22"/>
    <w:rsid w:val="4D112621"/>
    <w:rsid w:val="4DBC524B"/>
    <w:rsid w:val="4DEC7E2B"/>
    <w:rsid w:val="4DF46A9E"/>
    <w:rsid w:val="4E454D69"/>
    <w:rsid w:val="4E6522BB"/>
    <w:rsid w:val="4E681869"/>
    <w:rsid w:val="4E91357F"/>
    <w:rsid w:val="4E9E104A"/>
    <w:rsid w:val="4F1E2E47"/>
    <w:rsid w:val="4F2A7625"/>
    <w:rsid w:val="4F4C4723"/>
    <w:rsid w:val="4F7251BD"/>
    <w:rsid w:val="4FAC18FA"/>
    <w:rsid w:val="4FD10048"/>
    <w:rsid w:val="4FD56EE4"/>
    <w:rsid w:val="4FEA383A"/>
    <w:rsid w:val="5012762C"/>
    <w:rsid w:val="5088418C"/>
    <w:rsid w:val="50C00912"/>
    <w:rsid w:val="51231130"/>
    <w:rsid w:val="51C46A83"/>
    <w:rsid w:val="51D14C88"/>
    <w:rsid w:val="51D4273E"/>
    <w:rsid w:val="523F1670"/>
    <w:rsid w:val="528E4799"/>
    <w:rsid w:val="53270B06"/>
    <w:rsid w:val="53A836BA"/>
    <w:rsid w:val="53DF5EB0"/>
    <w:rsid w:val="548C1320"/>
    <w:rsid w:val="548E7F23"/>
    <w:rsid w:val="549E7186"/>
    <w:rsid w:val="54AF1B28"/>
    <w:rsid w:val="54B03C57"/>
    <w:rsid w:val="54ED7F66"/>
    <w:rsid w:val="55504E20"/>
    <w:rsid w:val="5556187C"/>
    <w:rsid w:val="55AE5701"/>
    <w:rsid w:val="55F54526"/>
    <w:rsid w:val="562960EC"/>
    <w:rsid w:val="56AE590D"/>
    <w:rsid w:val="575F1D32"/>
    <w:rsid w:val="57762A5F"/>
    <w:rsid w:val="579D5D19"/>
    <w:rsid w:val="57BB2D12"/>
    <w:rsid w:val="57E43DF2"/>
    <w:rsid w:val="58407EC5"/>
    <w:rsid w:val="58E57324"/>
    <w:rsid w:val="58E91142"/>
    <w:rsid w:val="58EA4CD0"/>
    <w:rsid w:val="590E4F7D"/>
    <w:rsid w:val="591D1751"/>
    <w:rsid w:val="59832B92"/>
    <w:rsid w:val="599815A9"/>
    <w:rsid w:val="5A401B6E"/>
    <w:rsid w:val="5AA34D2B"/>
    <w:rsid w:val="5AF91F65"/>
    <w:rsid w:val="5B0D2E59"/>
    <w:rsid w:val="5B555194"/>
    <w:rsid w:val="5B9F5ADC"/>
    <w:rsid w:val="5BE009A3"/>
    <w:rsid w:val="5C6D54F9"/>
    <w:rsid w:val="5D082BDF"/>
    <w:rsid w:val="5D3D5F4D"/>
    <w:rsid w:val="5D856A85"/>
    <w:rsid w:val="5DBC0F3E"/>
    <w:rsid w:val="5DE9481C"/>
    <w:rsid w:val="5E3053AD"/>
    <w:rsid w:val="5E7306D2"/>
    <w:rsid w:val="5E78140E"/>
    <w:rsid w:val="5ECF5DAF"/>
    <w:rsid w:val="5ECF6C4A"/>
    <w:rsid w:val="5F00244C"/>
    <w:rsid w:val="5F2311EF"/>
    <w:rsid w:val="5F5D3288"/>
    <w:rsid w:val="5FA166D1"/>
    <w:rsid w:val="6020765A"/>
    <w:rsid w:val="60910C30"/>
    <w:rsid w:val="609E2CE4"/>
    <w:rsid w:val="60AC4EAE"/>
    <w:rsid w:val="60B67A85"/>
    <w:rsid w:val="61F45D99"/>
    <w:rsid w:val="61F64DE5"/>
    <w:rsid w:val="62042171"/>
    <w:rsid w:val="628773D9"/>
    <w:rsid w:val="62F24F28"/>
    <w:rsid w:val="631E12A3"/>
    <w:rsid w:val="635A369E"/>
    <w:rsid w:val="63E51E66"/>
    <w:rsid w:val="63EA1319"/>
    <w:rsid w:val="63EC47B4"/>
    <w:rsid w:val="64277B12"/>
    <w:rsid w:val="652E6EAE"/>
    <w:rsid w:val="65337C0F"/>
    <w:rsid w:val="653B58DA"/>
    <w:rsid w:val="65635A98"/>
    <w:rsid w:val="65F04D1B"/>
    <w:rsid w:val="665A18CB"/>
    <w:rsid w:val="665A7D52"/>
    <w:rsid w:val="66996EF4"/>
    <w:rsid w:val="67676306"/>
    <w:rsid w:val="67BF6BD2"/>
    <w:rsid w:val="67D96C3A"/>
    <w:rsid w:val="681C6AE8"/>
    <w:rsid w:val="686E1737"/>
    <w:rsid w:val="68A468FF"/>
    <w:rsid w:val="68BE4FB4"/>
    <w:rsid w:val="69351FB5"/>
    <w:rsid w:val="693B0B65"/>
    <w:rsid w:val="6A193EFA"/>
    <w:rsid w:val="6A813438"/>
    <w:rsid w:val="6AFB518F"/>
    <w:rsid w:val="6B173527"/>
    <w:rsid w:val="6BB837F6"/>
    <w:rsid w:val="6BDF7DBF"/>
    <w:rsid w:val="6CDB307D"/>
    <w:rsid w:val="6D19178D"/>
    <w:rsid w:val="6D332DAD"/>
    <w:rsid w:val="6D394264"/>
    <w:rsid w:val="6D3A27EB"/>
    <w:rsid w:val="6D487510"/>
    <w:rsid w:val="6DD24B02"/>
    <w:rsid w:val="6DFB0CAF"/>
    <w:rsid w:val="6F082668"/>
    <w:rsid w:val="6F441E5D"/>
    <w:rsid w:val="6F5D5FC0"/>
    <w:rsid w:val="6F6912C1"/>
    <w:rsid w:val="6FE77B8F"/>
    <w:rsid w:val="704C4239"/>
    <w:rsid w:val="705724CB"/>
    <w:rsid w:val="705949B7"/>
    <w:rsid w:val="705F7384"/>
    <w:rsid w:val="706744C1"/>
    <w:rsid w:val="708E4219"/>
    <w:rsid w:val="709B7BF8"/>
    <w:rsid w:val="70CE77AF"/>
    <w:rsid w:val="70F6085E"/>
    <w:rsid w:val="71132E53"/>
    <w:rsid w:val="71395B45"/>
    <w:rsid w:val="714C5E50"/>
    <w:rsid w:val="715B7B8A"/>
    <w:rsid w:val="71876BB9"/>
    <w:rsid w:val="71B61CCE"/>
    <w:rsid w:val="71F0563B"/>
    <w:rsid w:val="72123255"/>
    <w:rsid w:val="72296643"/>
    <w:rsid w:val="723D6B32"/>
    <w:rsid w:val="72690F06"/>
    <w:rsid w:val="7284169B"/>
    <w:rsid w:val="73253BF1"/>
    <w:rsid w:val="734411F9"/>
    <w:rsid w:val="734B129B"/>
    <w:rsid w:val="7361461F"/>
    <w:rsid w:val="739D29DA"/>
    <w:rsid w:val="741D570E"/>
    <w:rsid w:val="741E467E"/>
    <w:rsid w:val="742A5925"/>
    <w:rsid w:val="745353DF"/>
    <w:rsid w:val="74C970E0"/>
    <w:rsid w:val="74F55A9A"/>
    <w:rsid w:val="751670D3"/>
    <w:rsid w:val="757F3611"/>
    <w:rsid w:val="760956E1"/>
    <w:rsid w:val="76110B83"/>
    <w:rsid w:val="76656ADF"/>
    <w:rsid w:val="76DB3015"/>
    <w:rsid w:val="76E971B6"/>
    <w:rsid w:val="771A38D1"/>
    <w:rsid w:val="772413A9"/>
    <w:rsid w:val="777C4588"/>
    <w:rsid w:val="777D5C85"/>
    <w:rsid w:val="77D35D02"/>
    <w:rsid w:val="77FD614A"/>
    <w:rsid w:val="780A2507"/>
    <w:rsid w:val="781A19A2"/>
    <w:rsid w:val="7862634A"/>
    <w:rsid w:val="791F6973"/>
    <w:rsid w:val="79393FEE"/>
    <w:rsid w:val="79A30B81"/>
    <w:rsid w:val="79CD1595"/>
    <w:rsid w:val="79D31A35"/>
    <w:rsid w:val="7A2617FB"/>
    <w:rsid w:val="7A2F308A"/>
    <w:rsid w:val="7A5411FB"/>
    <w:rsid w:val="7A5B4752"/>
    <w:rsid w:val="7A7B75B0"/>
    <w:rsid w:val="7AA91277"/>
    <w:rsid w:val="7B2961A3"/>
    <w:rsid w:val="7B7410AE"/>
    <w:rsid w:val="7B7D56C4"/>
    <w:rsid w:val="7BCC5649"/>
    <w:rsid w:val="7C080ECC"/>
    <w:rsid w:val="7C240E5D"/>
    <w:rsid w:val="7C7E4515"/>
    <w:rsid w:val="7C8C0267"/>
    <w:rsid w:val="7CD275DF"/>
    <w:rsid w:val="7CD820FA"/>
    <w:rsid w:val="7CDC1C9F"/>
    <w:rsid w:val="7CDF6FA3"/>
    <w:rsid w:val="7D133519"/>
    <w:rsid w:val="7D32021B"/>
    <w:rsid w:val="7D9863C0"/>
    <w:rsid w:val="7D9A74B8"/>
    <w:rsid w:val="7DD2131E"/>
    <w:rsid w:val="7DEB656C"/>
    <w:rsid w:val="7DF6642A"/>
    <w:rsid w:val="7E061E01"/>
    <w:rsid w:val="7E293095"/>
    <w:rsid w:val="7EBA3A5B"/>
    <w:rsid w:val="7EC12A2C"/>
    <w:rsid w:val="7F3971B9"/>
    <w:rsid w:val="7F675F67"/>
    <w:rsid w:val="7FAA4A87"/>
    <w:rsid w:val="7FB83B5D"/>
    <w:rsid w:val="7FE0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3346"/>
      </w:tabs>
      <w:ind w:firstLine="495"/>
    </w:pPr>
    <w:rPr>
      <w:i/>
      <w:iCs/>
    </w:rPr>
  </w:style>
  <w:style w:type="paragraph" w:styleId="3">
    <w:name w:val="toc 1"/>
    <w:basedOn w:val="1"/>
    <w:next w:val="1"/>
    <w:uiPriority w:val="0"/>
  </w:style>
  <w:style w:type="paragraph" w:styleId="4">
    <w:name w:val="toc 2"/>
    <w:basedOn w:val="1"/>
    <w:next w:val="1"/>
    <w:uiPriority w:val="0"/>
    <w:pPr>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List Paragraph"/>
    <w:basedOn w:val="1"/>
    <w:unhideWhenUsed/>
    <w:uiPriority w:val="99"/>
    <w:pPr>
      <w:ind w:firstLine="420" w:firstLineChars="200"/>
    </w:pPr>
  </w:style>
  <w:style w:type="paragraph" w:customStyle="1" w:styleId="11">
    <w:name w:val="List Paragraph1"/>
    <w:basedOn w:val="1"/>
    <w:qFormat/>
    <w:uiPriority w:val="0"/>
    <w:pPr>
      <w:ind w:firstLine="420" w:firstLineChars="200"/>
    </w:pPr>
    <w:rPr>
      <w:rFonts w:eastAsia="仿宋_GB2312"/>
      <w:sz w:val="32"/>
      <w:szCs w:val="32"/>
    </w:rPr>
  </w:style>
  <w:style w:type="paragraph" w:customStyle="1" w:styleId="12">
    <w:name w:val="_Style 2"/>
    <w:basedOn w:val="1"/>
    <w:qFormat/>
    <w:uiPriority w:val="99"/>
    <w:pPr>
      <w:widowControl/>
      <w:ind w:firstLine="420"/>
    </w:pPr>
    <w:rPr>
      <w:rFonts w:ascii="Calibri" w:hAnsi="Calibri" w:cs="Calibri"/>
      <w:kern w:val="0"/>
      <w:szCs w:val="21"/>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14">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2017-06-01T01:01:00Z</dcterms:created>
  <dc:creator>Administrator</dc:creator>
  <cp:lastModifiedBy>Administrator</cp:lastModifiedBy>
  <dcterms:modified xsi:type="dcterms:W3CDTF">2017-06-09T06:03:57Z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